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B557" w14:textId="77777777" w:rsidR="004A01EF" w:rsidRPr="005D5831" w:rsidRDefault="003F2587">
      <w:pPr>
        <w:rPr>
          <w:rFonts w:asciiTheme="majorHAnsi" w:hAnsiTheme="majorHAnsi" w:cstheme="majorHAnsi"/>
          <w:b/>
          <w:bCs/>
          <w:sz w:val="24"/>
          <w:szCs w:val="24"/>
        </w:rPr>
      </w:pPr>
      <w:r w:rsidRPr="005D5831">
        <w:rPr>
          <w:rFonts w:asciiTheme="majorHAnsi" w:hAnsiTheme="majorHAnsi" w:cstheme="majorHAnsi"/>
          <w:b/>
          <w:bCs/>
          <w:noProof/>
          <w:sz w:val="24"/>
          <w:szCs w:val="24"/>
          <w:lang w:val="en-GB" w:eastAsia="en-GB" w:bidi="ar-SA"/>
        </w:rPr>
        <w:drawing>
          <wp:anchor distT="0" distB="0" distL="114300" distR="114300" simplePos="0" relativeHeight="251658752" behindDoc="1" locked="0" layoutInCell="1" allowOverlap="1" wp14:anchorId="67334649" wp14:editId="351C5F9F">
            <wp:simplePos x="0" y="0"/>
            <wp:positionH relativeFrom="column">
              <wp:posOffset>4170045</wp:posOffset>
            </wp:positionH>
            <wp:positionV relativeFrom="paragraph">
              <wp:posOffset>-523875</wp:posOffset>
            </wp:positionV>
            <wp:extent cx="3068955" cy="1619885"/>
            <wp:effectExtent l="0" t="0" r="0" b="0"/>
            <wp:wrapNone/>
            <wp:docPr id="1" name="Picture 1" descr="C:\Data\Editor\Pictures\NEW Devon CCG\General\Graphic Design\logos\NHS Devon CCG\NHS Devon CCG logo -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Editor\Pictures\NEW Devon CCG\General\Graphic Design\logos\NHS Devon CCG\NHS Devon CCG logo - BLU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895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8D4A" w14:textId="77777777" w:rsidR="003F2587" w:rsidRPr="005D5831" w:rsidRDefault="003F2587">
      <w:pPr>
        <w:rPr>
          <w:rFonts w:asciiTheme="majorHAnsi" w:hAnsiTheme="majorHAnsi" w:cstheme="majorHAnsi"/>
          <w:b/>
          <w:bCs/>
          <w:sz w:val="24"/>
          <w:szCs w:val="24"/>
        </w:rPr>
      </w:pPr>
    </w:p>
    <w:p w14:paraId="76C6DD2E" w14:textId="77777777" w:rsidR="005D5831" w:rsidRDefault="005D5831" w:rsidP="005D5831">
      <w:pPr>
        <w:rPr>
          <w:rFonts w:asciiTheme="majorHAnsi" w:eastAsia="Times New Roman" w:hAnsiTheme="majorHAnsi" w:cstheme="majorHAnsi"/>
          <w:b/>
          <w:bCs/>
          <w:kern w:val="36"/>
          <w:sz w:val="24"/>
          <w:szCs w:val="24"/>
          <w:lang w:val="en" w:eastAsia="en-GB" w:bidi="ar-SA"/>
        </w:rPr>
      </w:pPr>
    </w:p>
    <w:p w14:paraId="01F242B2" w14:textId="1CB55312" w:rsidR="005D5831" w:rsidRPr="005D5831" w:rsidRDefault="005D5831" w:rsidP="005D5831">
      <w:pPr>
        <w:rPr>
          <w:rFonts w:asciiTheme="majorHAnsi" w:eastAsia="Times New Roman" w:hAnsiTheme="majorHAnsi" w:cstheme="majorHAnsi"/>
          <w:b/>
          <w:bCs/>
          <w:kern w:val="36"/>
          <w:sz w:val="28"/>
          <w:szCs w:val="28"/>
          <w:lang w:val="en" w:eastAsia="en-GB" w:bidi="ar-SA"/>
        </w:rPr>
      </w:pPr>
      <w:r w:rsidRPr="005D5831">
        <w:rPr>
          <w:rFonts w:asciiTheme="majorHAnsi" w:eastAsia="Times New Roman" w:hAnsiTheme="majorHAnsi" w:cstheme="majorHAnsi"/>
          <w:b/>
          <w:bCs/>
          <w:kern w:val="36"/>
          <w:sz w:val="28"/>
          <w:szCs w:val="28"/>
          <w:lang w:val="en" w:eastAsia="en-GB" w:bidi="ar-SA"/>
        </w:rPr>
        <w:t>Designated Medical Officer and Designated Clinical Officer</w:t>
      </w:r>
    </w:p>
    <w:p w14:paraId="6B281390" w14:textId="686B88E3" w:rsidR="005D5831" w:rsidRPr="005D5831" w:rsidRDefault="005D5831" w:rsidP="005D5831">
      <w:pPr>
        <w:rPr>
          <w:rFonts w:asciiTheme="majorHAnsi" w:eastAsia="Times New Roman" w:hAnsiTheme="majorHAnsi" w:cstheme="majorHAnsi"/>
          <w:kern w:val="36"/>
          <w:sz w:val="24"/>
          <w:szCs w:val="24"/>
          <w:lang w:val="en" w:eastAsia="en-GB" w:bidi="ar-SA"/>
        </w:rPr>
      </w:pPr>
      <w:r w:rsidRPr="005D5831">
        <w:rPr>
          <w:rFonts w:asciiTheme="majorHAnsi" w:eastAsia="Times New Roman" w:hAnsiTheme="majorHAnsi" w:cstheme="majorHAnsi"/>
          <w:kern w:val="36"/>
          <w:sz w:val="24"/>
          <w:szCs w:val="24"/>
          <w:lang w:val="en" w:eastAsia="en-GB" w:bidi="ar-SA"/>
        </w:rPr>
        <w:t xml:space="preserve">The Designated Medical Officer and Designated Clinical Officer work on behalf of the CCG/ICS and have key roles to support </w:t>
      </w:r>
      <w:proofErr w:type="gramStart"/>
      <w:r w:rsidRPr="005D5831">
        <w:rPr>
          <w:rFonts w:asciiTheme="majorHAnsi" w:eastAsia="Times New Roman" w:hAnsiTheme="majorHAnsi" w:cstheme="majorHAnsi"/>
          <w:kern w:val="36"/>
          <w:sz w:val="24"/>
          <w:szCs w:val="24"/>
          <w:lang w:val="en" w:eastAsia="en-GB" w:bidi="ar-SA"/>
        </w:rPr>
        <w:t>joined</w:t>
      </w:r>
      <w:r>
        <w:rPr>
          <w:rFonts w:asciiTheme="majorHAnsi" w:eastAsia="Times New Roman" w:hAnsiTheme="majorHAnsi" w:cstheme="majorHAnsi"/>
          <w:kern w:val="36"/>
          <w:sz w:val="24"/>
          <w:szCs w:val="24"/>
          <w:lang w:val="en" w:eastAsia="en-GB" w:bidi="ar-SA"/>
        </w:rPr>
        <w:t>-</w:t>
      </w:r>
      <w:r w:rsidRPr="005D5831">
        <w:rPr>
          <w:rFonts w:asciiTheme="majorHAnsi" w:eastAsia="Times New Roman" w:hAnsiTheme="majorHAnsi" w:cstheme="majorHAnsi"/>
          <w:kern w:val="36"/>
          <w:sz w:val="24"/>
          <w:szCs w:val="24"/>
          <w:lang w:val="en" w:eastAsia="en-GB" w:bidi="ar-SA"/>
        </w:rPr>
        <w:t>up</w:t>
      </w:r>
      <w:proofErr w:type="gramEnd"/>
      <w:r w:rsidRPr="005D5831">
        <w:rPr>
          <w:rFonts w:asciiTheme="majorHAnsi" w:eastAsia="Times New Roman" w:hAnsiTheme="majorHAnsi" w:cstheme="majorHAnsi"/>
          <w:kern w:val="36"/>
          <w:sz w:val="24"/>
          <w:szCs w:val="24"/>
          <w:lang w:val="en" w:eastAsia="en-GB" w:bidi="ar-SA"/>
        </w:rPr>
        <w:t xml:space="preserve"> working between the health services and local authorit</w:t>
      </w:r>
      <w:r>
        <w:rPr>
          <w:rFonts w:asciiTheme="majorHAnsi" w:eastAsia="Times New Roman" w:hAnsiTheme="majorHAnsi" w:cstheme="majorHAnsi"/>
          <w:kern w:val="36"/>
          <w:sz w:val="24"/>
          <w:szCs w:val="24"/>
          <w:lang w:val="en" w:eastAsia="en-GB" w:bidi="ar-SA"/>
        </w:rPr>
        <w:t>ies</w:t>
      </w:r>
      <w:r w:rsidRPr="005D5831">
        <w:rPr>
          <w:rFonts w:asciiTheme="majorHAnsi" w:eastAsia="Times New Roman" w:hAnsiTheme="majorHAnsi" w:cstheme="majorHAnsi"/>
          <w:kern w:val="36"/>
          <w:sz w:val="24"/>
          <w:szCs w:val="24"/>
          <w:lang w:val="en" w:eastAsia="en-GB" w:bidi="ar-SA"/>
        </w:rPr>
        <w:t xml:space="preserve"> to implement the Children’s Act Reforms.</w:t>
      </w:r>
    </w:p>
    <w:p w14:paraId="7B836F00" w14:textId="7AE49F55" w:rsidR="005D5831" w:rsidRPr="005D5831" w:rsidRDefault="005D5831" w:rsidP="005D5831">
      <w:pPr>
        <w:rPr>
          <w:rFonts w:asciiTheme="majorHAnsi" w:eastAsia="Times New Roman" w:hAnsiTheme="majorHAnsi" w:cstheme="majorHAnsi"/>
          <w:kern w:val="36"/>
          <w:sz w:val="24"/>
          <w:szCs w:val="24"/>
          <w:lang w:val="en" w:eastAsia="en-GB" w:bidi="ar-SA"/>
        </w:rPr>
      </w:pPr>
      <w:r w:rsidRPr="005D5831">
        <w:rPr>
          <w:rFonts w:asciiTheme="majorHAnsi" w:eastAsia="Times New Roman" w:hAnsiTheme="majorHAnsi" w:cstheme="majorHAnsi"/>
          <w:kern w:val="36"/>
          <w:sz w:val="24"/>
          <w:szCs w:val="24"/>
          <w:lang w:val="en" w:eastAsia="en-GB" w:bidi="ar-SA"/>
        </w:rPr>
        <w:t xml:space="preserve">We </w:t>
      </w:r>
      <w:proofErr w:type="spellStart"/>
      <w:r w:rsidRPr="005D5831">
        <w:rPr>
          <w:rFonts w:asciiTheme="majorHAnsi" w:eastAsia="Times New Roman" w:hAnsiTheme="majorHAnsi" w:cstheme="majorHAnsi"/>
          <w:kern w:val="36"/>
          <w:sz w:val="24"/>
          <w:szCs w:val="24"/>
          <w:lang w:val="en" w:eastAsia="en-GB" w:bidi="ar-SA"/>
        </w:rPr>
        <w:t>endeavo</w:t>
      </w:r>
      <w:r>
        <w:rPr>
          <w:rFonts w:asciiTheme="majorHAnsi" w:eastAsia="Times New Roman" w:hAnsiTheme="majorHAnsi" w:cstheme="majorHAnsi"/>
          <w:kern w:val="36"/>
          <w:sz w:val="24"/>
          <w:szCs w:val="24"/>
          <w:lang w:val="en" w:eastAsia="en-GB" w:bidi="ar-SA"/>
        </w:rPr>
        <w:t>u</w:t>
      </w:r>
      <w:r w:rsidRPr="005D5831">
        <w:rPr>
          <w:rFonts w:asciiTheme="majorHAnsi" w:eastAsia="Times New Roman" w:hAnsiTheme="majorHAnsi" w:cstheme="majorHAnsi"/>
          <w:kern w:val="36"/>
          <w:sz w:val="24"/>
          <w:szCs w:val="24"/>
          <w:lang w:val="en" w:eastAsia="en-GB" w:bidi="ar-SA"/>
        </w:rPr>
        <w:t>r</w:t>
      </w:r>
      <w:proofErr w:type="spellEnd"/>
      <w:r w:rsidRPr="005D5831">
        <w:rPr>
          <w:rFonts w:asciiTheme="majorHAnsi" w:eastAsia="Times New Roman" w:hAnsiTheme="majorHAnsi" w:cstheme="majorHAnsi"/>
          <w:kern w:val="36"/>
          <w:sz w:val="24"/>
          <w:szCs w:val="24"/>
          <w:lang w:val="en" w:eastAsia="en-GB" w:bidi="ar-SA"/>
        </w:rPr>
        <w:t xml:space="preserve"> to work as a virtual team with all officers being able to offer advice and support across the Plymouth/Devon Footprint.</w:t>
      </w:r>
    </w:p>
    <w:p w14:paraId="7C463E38" w14:textId="77777777" w:rsidR="005D5831" w:rsidRPr="005D5831" w:rsidRDefault="005D5831" w:rsidP="005D5831">
      <w:pPr>
        <w:rPr>
          <w:rFonts w:asciiTheme="majorHAnsi" w:eastAsia="Times New Roman" w:hAnsiTheme="majorHAnsi" w:cstheme="majorHAnsi"/>
          <w:kern w:val="36"/>
          <w:sz w:val="24"/>
          <w:szCs w:val="24"/>
          <w:lang w:val="en" w:eastAsia="en-GB" w:bidi="ar-SA"/>
        </w:rPr>
      </w:pPr>
      <w:r w:rsidRPr="005D5831">
        <w:rPr>
          <w:rFonts w:asciiTheme="majorHAnsi" w:eastAsia="Times New Roman" w:hAnsiTheme="majorHAnsi" w:cstheme="majorHAnsi"/>
          <w:kern w:val="36"/>
          <w:sz w:val="24"/>
          <w:szCs w:val="24"/>
          <w:lang w:val="en" w:eastAsia="en-GB" w:bidi="ar-SA"/>
        </w:rPr>
        <w:t>This is in line with the local SEND strategy.</w:t>
      </w:r>
    </w:p>
    <w:p w14:paraId="2DCDE7DA" w14:textId="2C7850E5" w:rsidR="005D5831" w:rsidRPr="005D5831" w:rsidRDefault="005D5831" w:rsidP="005D5831">
      <w:pPr>
        <w:rPr>
          <w:rFonts w:asciiTheme="majorHAnsi" w:eastAsia="Times New Roman" w:hAnsiTheme="majorHAnsi" w:cstheme="majorHAnsi"/>
          <w:kern w:val="36"/>
          <w:sz w:val="24"/>
          <w:szCs w:val="24"/>
          <w:lang w:val="en" w:eastAsia="en-GB" w:bidi="ar-SA"/>
        </w:rPr>
      </w:pPr>
      <w:r w:rsidRPr="005D5831">
        <w:rPr>
          <w:rFonts w:asciiTheme="majorHAnsi" w:eastAsia="Times New Roman" w:hAnsiTheme="majorHAnsi" w:cstheme="majorHAnsi"/>
          <w:kern w:val="36"/>
          <w:sz w:val="24"/>
          <w:szCs w:val="24"/>
          <w:lang w:val="en" w:eastAsia="en-GB" w:bidi="ar-SA"/>
        </w:rPr>
        <w:t xml:space="preserve">Our role is primarily to ensure a positive Education Health Care Plans process from a health perspective </w:t>
      </w:r>
      <w:r w:rsidRPr="005D5831">
        <w:rPr>
          <w:rFonts w:asciiTheme="majorHAnsi" w:eastAsia="Times New Roman" w:hAnsiTheme="majorHAnsi" w:cstheme="majorHAnsi"/>
          <w:kern w:val="36"/>
          <w:sz w:val="24"/>
          <w:szCs w:val="24"/>
          <w:lang w:val="en" w:eastAsia="en-GB" w:bidi="ar-SA"/>
        </w:rPr>
        <w:t>and</w:t>
      </w:r>
      <w:r w:rsidRPr="005D5831">
        <w:rPr>
          <w:rFonts w:asciiTheme="majorHAnsi" w:eastAsia="Times New Roman" w:hAnsiTheme="majorHAnsi" w:cstheme="majorHAnsi"/>
          <w:kern w:val="36"/>
          <w:sz w:val="24"/>
          <w:szCs w:val="24"/>
          <w:lang w:val="en" w:eastAsia="en-GB" w:bidi="ar-SA"/>
        </w:rPr>
        <w:t xml:space="preserve"> explore options around Early help and support for young people with SEND.  </w:t>
      </w:r>
    </w:p>
    <w:p w14:paraId="4F445343" w14:textId="32C21D31" w:rsidR="005D5831" w:rsidRPr="005D5831" w:rsidRDefault="005D5831" w:rsidP="005D5831">
      <w:pPr>
        <w:rPr>
          <w:rFonts w:asciiTheme="majorHAnsi" w:eastAsia="Times New Roman" w:hAnsiTheme="majorHAnsi" w:cstheme="majorHAnsi"/>
          <w:kern w:val="36"/>
          <w:sz w:val="24"/>
          <w:szCs w:val="24"/>
          <w:lang w:val="en" w:eastAsia="en-GB" w:bidi="ar-SA"/>
        </w:rPr>
      </w:pPr>
      <w:r w:rsidRPr="005D5831">
        <w:rPr>
          <w:rFonts w:asciiTheme="majorHAnsi" w:eastAsia="Times New Roman" w:hAnsiTheme="majorHAnsi" w:cstheme="majorHAnsi"/>
          <w:kern w:val="36"/>
          <w:sz w:val="24"/>
          <w:szCs w:val="24"/>
          <w:lang w:val="en" w:eastAsia="en-GB" w:bidi="ar-SA"/>
        </w:rPr>
        <w:t>Therefore,</w:t>
      </w:r>
      <w:r w:rsidRPr="005D5831">
        <w:rPr>
          <w:rFonts w:asciiTheme="majorHAnsi" w:eastAsia="Times New Roman" w:hAnsiTheme="majorHAnsi" w:cstheme="majorHAnsi"/>
          <w:kern w:val="36"/>
          <w:sz w:val="24"/>
          <w:szCs w:val="24"/>
          <w:lang w:val="en" w:eastAsia="en-GB" w:bidi="ar-SA"/>
        </w:rPr>
        <w:t xml:space="preserve"> we work with healthcare providers to ensure they are part of the integrated planning process and ultimately to help enable the best outcome for children and young people through the SEND process. </w:t>
      </w:r>
    </w:p>
    <w:p w14:paraId="2980430D" w14:textId="781FD854" w:rsidR="000D43BC" w:rsidRPr="005D5831" w:rsidDel="005D5831" w:rsidRDefault="005D5831" w:rsidP="005D5831">
      <w:pPr>
        <w:tabs>
          <w:tab w:val="left" w:pos="6330"/>
        </w:tabs>
        <w:spacing w:line="240" w:lineRule="auto"/>
        <w:rPr>
          <w:del w:id="0" w:author="David Hodder" w:date="2022-08-17T10:04:00Z"/>
          <w:rFonts w:asciiTheme="majorHAnsi" w:hAnsiTheme="majorHAnsi" w:cstheme="majorHAnsi"/>
          <w:sz w:val="24"/>
          <w:szCs w:val="24"/>
        </w:rPr>
        <w:pPrChange w:id="1" w:author="David Hodder" w:date="2022-08-17T10:04:00Z">
          <w:pPr>
            <w:tabs>
              <w:tab w:val="left" w:pos="6330"/>
            </w:tabs>
            <w:spacing w:line="240" w:lineRule="auto"/>
          </w:pPr>
        </w:pPrChange>
      </w:pPr>
      <w:r w:rsidRPr="005D5831">
        <w:rPr>
          <w:rFonts w:asciiTheme="majorHAnsi" w:eastAsia="Times New Roman" w:hAnsiTheme="majorHAnsi" w:cstheme="majorHAnsi"/>
          <w:kern w:val="36"/>
          <w:sz w:val="24"/>
          <w:szCs w:val="24"/>
          <w:lang w:val="en" w:eastAsia="en-GB" w:bidi="ar-SA"/>
        </w:rPr>
        <w:t xml:space="preserve">Brigitte Price is the designated clinical officer Plymouth facing and Jane Dunlop </w:t>
      </w:r>
      <w:r>
        <w:rPr>
          <w:rFonts w:asciiTheme="majorHAnsi" w:eastAsia="Times New Roman" w:hAnsiTheme="majorHAnsi" w:cstheme="majorHAnsi"/>
          <w:kern w:val="36"/>
          <w:sz w:val="24"/>
          <w:szCs w:val="24"/>
          <w:lang w:val="en" w:eastAsia="en-GB" w:bidi="ar-SA"/>
        </w:rPr>
        <w:t xml:space="preserve">is </w:t>
      </w:r>
      <w:r w:rsidRPr="005D5831">
        <w:rPr>
          <w:rFonts w:asciiTheme="majorHAnsi" w:eastAsia="Times New Roman" w:hAnsiTheme="majorHAnsi" w:cstheme="majorHAnsi"/>
          <w:kern w:val="36"/>
          <w:sz w:val="24"/>
          <w:szCs w:val="24"/>
          <w:lang w:val="en" w:eastAsia="en-GB" w:bidi="ar-SA"/>
        </w:rPr>
        <w:t xml:space="preserve">the Designated Medical within a bigger team of health officers. </w:t>
      </w:r>
      <w:del w:id="2" w:author="David Hodder" w:date="2022-08-17T10:04:00Z">
        <w:r w:rsidR="000D43BC" w:rsidRPr="005D5831" w:rsidDel="005D5831">
          <w:rPr>
            <w:rFonts w:asciiTheme="majorHAnsi" w:eastAsia="Times New Roman" w:hAnsiTheme="majorHAnsi" w:cstheme="majorHAnsi"/>
            <w:kern w:val="36"/>
            <w:sz w:val="24"/>
            <w:szCs w:val="24"/>
            <w:lang w:val="en" w:eastAsia="en-GB" w:bidi="ar-SA"/>
          </w:rPr>
          <w:delText>Designated Officer</w:delText>
        </w:r>
        <w:r w:rsidR="00A61B54" w:rsidRPr="005D5831" w:rsidDel="005D5831">
          <w:rPr>
            <w:rFonts w:asciiTheme="majorHAnsi" w:eastAsia="Times New Roman" w:hAnsiTheme="majorHAnsi" w:cstheme="majorHAnsi"/>
            <w:kern w:val="36"/>
            <w:sz w:val="24"/>
            <w:szCs w:val="24"/>
            <w:lang w:val="en" w:eastAsia="en-GB" w:bidi="ar-SA"/>
          </w:rPr>
          <w:delText>s SEND</w:delText>
        </w:r>
      </w:del>
    </w:p>
    <w:p w14:paraId="3899042B" w14:textId="0D21469F" w:rsidR="0042185B" w:rsidRPr="005D5831" w:rsidDel="005D5831" w:rsidRDefault="0042185B" w:rsidP="005D5831">
      <w:pPr>
        <w:spacing w:before="100" w:beforeAutospacing="1" w:after="100" w:afterAutospacing="1" w:line="240" w:lineRule="auto"/>
        <w:rPr>
          <w:del w:id="3" w:author="David Hodder" w:date="2022-08-17T10:04:00Z"/>
          <w:rFonts w:asciiTheme="majorHAnsi" w:eastAsia="Times New Roman" w:hAnsiTheme="majorHAnsi" w:cstheme="majorHAnsi"/>
          <w:sz w:val="24"/>
          <w:szCs w:val="24"/>
          <w:lang w:val="en" w:eastAsia="en-GB" w:bidi="ar-SA"/>
        </w:rPr>
        <w:pPrChange w:id="4" w:author="David Hodder" w:date="2022-08-17T10:04:00Z">
          <w:pPr>
            <w:spacing w:before="100" w:beforeAutospacing="1" w:after="100" w:afterAutospacing="1" w:line="240" w:lineRule="auto"/>
          </w:pPr>
        </w:pPrChange>
      </w:pPr>
      <w:del w:id="5" w:author="David Hodder" w:date="2022-08-17T10:04:00Z">
        <w:r w:rsidRPr="005D5831" w:rsidDel="005D5831">
          <w:rPr>
            <w:rFonts w:asciiTheme="majorHAnsi" w:eastAsia="Times New Roman" w:hAnsiTheme="majorHAnsi" w:cstheme="majorHAnsi"/>
            <w:sz w:val="24"/>
            <w:szCs w:val="24"/>
            <w:lang w:val="en" w:eastAsia="en-GB" w:bidi="ar-SA"/>
          </w:rPr>
          <w:delText>The Designated Medical Officer (DMO) and t</w:delText>
        </w:r>
        <w:r w:rsidR="000D43BC" w:rsidRPr="005D5831" w:rsidDel="005D5831">
          <w:rPr>
            <w:rFonts w:asciiTheme="majorHAnsi" w:eastAsia="Times New Roman" w:hAnsiTheme="majorHAnsi" w:cstheme="majorHAnsi"/>
            <w:sz w:val="24"/>
            <w:szCs w:val="24"/>
            <w:lang w:val="en" w:eastAsia="en-GB" w:bidi="ar-SA"/>
          </w:rPr>
          <w:delText xml:space="preserve">he Designated Clinical Officer (DCO) </w:delText>
        </w:r>
        <w:r w:rsidR="00BD1563" w:rsidRPr="005D5831" w:rsidDel="005D5831">
          <w:rPr>
            <w:rFonts w:asciiTheme="majorHAnsi" w:eastAsia="Times New Roman" w:hAnsiTheme="majorHAnsi" w:cstheme="majorHAnsi"/>
            <w:sz w:val="24"/>
            <w:szCs w:val="24"/>
            <w:lang w:val="en" w:eastAsia="en-GB" w:bidi="ar-SA"/>
          </w:rPr>
          <w:delText xml:space="preserve">work on behalf of the CCG and </w:delText>
        </w:r>
        <w:r w:rsidRPr="005D5831" w:rsidDel="005D5831">
          <w:rPr>
            <w:rFonts w:asciiTheme="majorHAnsi" w:eastAsia="Times New Roman" w:hAnsiTheme="majorHAnsi" w:cstheme="majorHAnsi"/>
            <w:sz w:val="24"/>
            <w:szCs w:val="24"/>
            <w:lang w:val="en" w:eastAsia="en-GB" w:bidi="ar-SA"/>
          </w:rPr>
          <w:delText xml:space="preserve">have </w:delText>
        </w:r>
        <w:r w:rsidR="000D43BC" w:rsidRPr="005D5831" w:rsidDel="005D5831">
          <w:rPr>
            <w:rFonts w:asciiTheme="majorHAnsi" w:eastAsia="Times New Roman" w:hAnsiTheme="majorHAnsi" w:cstheme="majorHAnsi"/>
            <w:sz w:val="24"/>
            <w:szCs w:val="24"/>
            <w:lang w:val="en" w:eastAsia="en-GB" w:bidi="ar-SA"/>
          </w:rPr>
          <w:delText>key role</w:delText>
        </w:r>
        <w:r w:rsidRPr="005D5831" w:rsidDel="005D5831">
          <w:rPr>
            <w:rFonts w:asciiTheme="majorHAnsi" w:eastAsia="Times New Roman" w:hAnsiTheme="majorHAnsi" w:cstheme="majorHAnsi"/>
            <w:sz w:val="24"/>
            <w:szCs w:val="24"/>
            <w:lang w:val="en" w:eastAsia="en-GB" w:bidi="ar-SA"/>
          </w:rPr>
          <w:delText>s</w:delText>
        </w:r>
        <w:r w:rsidR="000D43BC" w:rsidRPr="005D5831" w:rsidDel="005D5831">
          <w:rPr>
            <w:rFonts w:asciiTheme="majorHAnsi" w:eastAsia="Times New Roman" w:hAnsiTheme="majorHAnsi" w:cstheme="majorHAnsi"/>
            <w:sz w:val="24"/>
            <w:szCs w:val="24"/>
            <w:lang w:val="en" w:eastAsia="en-GB" w:bidi="ar-SA"/>
          </w:rPr>
          <w:delText xml:space="preserve"> to support joined up working between health services and local authorities and to implement the Children and Families Act reforms.  </w:delText>
        </w:r>
      </w:del>
    </w:p>
    <w:p w14:paraId="6141B32C" w14:textId="0FA6C35D" w:rsidR="0042185B" w:rsidRPr="005D5831" w:rsidDel="005D5831" w:rsidRDefault="0042185B" w:rsidP="005D5831">
      <w:pPr>
        <w:spacing w:before="100" w:beforeAutospacing="1" w:after="100" w:afterAutospacing="1" w:line="240" w:lineRule="auto"/>
        <w:rPr>
          <w:del w:id="6" w:author="David Hodder" w:date="2022-08-17T10:04:00Z"/>
          <w:rFonts w:asciiTheme="majorHAnsi" w:eastAsia="Times New Roman" w:hAnsiTheme="majorHAnsi" w:cstheme="majorHAnsi"/>
          <w:sz w:val="24"/>
          <w:szCs w:val="24"/>
          <w:lang w:val="en" w:eastAsia="en-GB" w:bidi="ar-SA"/>
        </w:rPr>
        <w:pPrChange w:id="7" w:author="David Hodder" w:date="2022-08-17T10:04:00Z">
          <w:pPr>
            <w:spacing w:before="100" w:beforeAutospacing="1" w:after="100" w:afterAutospacing="1" w:line="240" w:lineRule="auto"/>
          </w:pPr>
        </w:pPrChange>
      </w:pPr>
      <w:del w:id="8" w:author="David Hodder" w:date="2022-08-17T10:04:00Z">
        <w:r w:rsidRPr="005D5831" w:rsidDel="005D5831">
          <w:rPr>
            <w:rFonts w:asciiTheme="majorHAnsi" w:eastAsia="Times New Roman" w:hAnsiTheme="majorHAnsi" w:cstheme="majorHAnsi"/>
            <w:sz w:val="24"/>
            <w:szCs w:val="24"/>
            <w:lang w:val="en" w:eastAsia="en-GB" w:bidi="ar-SA"/>
          </w:rPr>
          <w:delText xml:space="preserve">Across Devon Torbay and Plymouth </w:delText>
        </w:r>
        <w:r w:rsidR="00A61B54" w:rsidRPr="005D5831" w:rsidDel="005D5831">
          <w:rPr>
            <w:rFonts w:asciiTheme="majorHAnsi" w:eastAsia="Times New Roman" w:hAnsiTheme="majorHAnsi" w:cstheme="majorHAnsi"/>
            <w:sz w:val="24"/>
            <w:szCs w:val="24"/>
            <w:lang w:val="en" w:eastAsia="en-GB" w:bidi="ar-SA"/>
          </w:rPr>
          <w:delText>there are 3 DMO’s and 2 DCO’s these are:</w:delText>
        </w:r>
      </w:del>
    </w:p>
    <w:p w14:paraId="308378C0" w14:textId="76933A4B" w:rsidR="00A61B54" w:rsidRPr="005D5831" w:rsidDel="005D5831" w:rsidRDefault="00A61B54" w:rsidP="005D5831">
      <w:pPr>
        <w:spacing w:before="100" w:beforeAutospacing="1" w:after="100" w:afterAutospacing="1" w:line="240" w:lineRule="auto"/>
        <w:rPr>
          <w:del w:id="9" w:author="David Hodder" w:date="2022-08-17T10:04:00Z"/>
          <w:rFonts w:asciiTheme="majorHAnsi" w:eastAsia="Times New Roman" w:hAnsiTheme="majorHAnsi" w:cstheme="majorHAnsi"/>
          <w:sz w:val="24"/>
          <w:szCs w:val="24"/>
          <w:lang w:val="en" w:eastAsia="en-GB" w:bidi="ar-SA"/>
        </w:rPr>
        <w:pPrChange w:id="10" w:author="David Hodder" w:date="2022-08-17T10:04:00Z">
          <w:pPr>
            <w:spacing w:before="100" w:beforeAutospacing="1" w:after="100" w:afterAutospacing="1" w:line="240" w:lineRule="auto"/>
          </w:pPr>
        </w:pPrChange>
      </w:pPr>
      <w:del w:id="11" w:author="David Hodder" w:date="2022-08-17T10:04:00Z">
        <w:r w:rsidRPr="005D5831" w:rsidDel="005D5831">
          <w:rPr>
            <w:rFonts w:asciiTheme="majorHAnsi" w:eastAsia="Times New Roman" w:hAnsiTheme="majorHAnsi" w:cstheme="majorHAnsi"/>
            <w:sz w:val="24"/>
            <w:szCs w:val="24"/>
            <w:lang w:val="en" w:eastAsia="en-GB" w:bidi="ar-SA"/>
          </w:rPr>
          <w:delText>Plymouth: Dr Sharon Glass (DMO) and Sue Syers (DCO)</w:delText>
        </w:r>
      </w:del>
    </w:p>
    <w:p w14:paraId="3EBC2874" w14:textId="1E369703" w:rsidR="00A61B54" w:rsidRPr="005D5831" w:rsidDel="005D5831" w:rsidRDefault="00A61B54" w:rsidP="005D5831">
      <w:pPr>
        <w:spacing w:before="100" w:beforeAutospacing="1" w:after="100" w:afterAutospacing="1" w:line="240" w:lineRule="auto"/>
        <w:rPr>
          <w:del w:id="12" w:author="David Hodder" w:date="2022-08-17T10:04:00Z"/>
          <w:rFonts w:asciiTheme="majorHAnsi" w:eastAsia="Times New Roman" w:hAnsiTheme="majorHAnsi" w:cstheme="majorHAnsi"/>
          <w:sz w:val="24"/>
          <w:szCs w:val="24"/>
          <w:lang w:val="en" w:eastAsia="en-GB" w:bidi="ar-SA"/>
        </w:rPr>
        <w:pPrChange w:id="13" w:author="David Hodder" w:date="2022-08-17T10:04:00Z">
          <w:pPr>
            <w:spacing w:before="100" w:beforeAutospacing="1" w:after="100" w:afterAutospacing="1" w:line="240" w:lineRule="auto"/>
          </w:pPr>
        </w:pPrChange>
      </w:pPr>
      <w:del w:id="14" w:author="David Hodder" w:date="2022-08-17T10:04:00Z">
        <w:r w:rsidRPr="005D5831" w:rsidDel="005D5831">
          <w:rPr>
            <w:rFonts w:asciiTheme="majorHAnsi" w:eastAsia="Times New Roman" w:hAnsiTheme="majorHAnsi" w:cstheme="majorHAnsi"/>
            <w:sz w:val="24"/>
            <w:szCs w:val="24"/>
            <w:lang w:val="en" w:eastAsia="en-GB" w:bidi="ar-SA"/>
          </w:rPr>
          <w:delText>Torbay: Dr Larraine Dibble (DMO) and Paul Leach (DCO)</w:delText>
        </w:r>
      </w:del>
    </w:p>
    <w:p w14:paraId="5368C7A6" w14:textId="12BC7FA7" w:rsidR="00A61B54" w:rsidRPr="005D5831" w:rsidDel="005D5831" w:rsidRDefault="00A61B54" w:rsidP="005D5831">
      <w:pPr>
        <w:spacing w:before="100" w:beforeAutospacing="1" w:after="100" w:afterAutospacing="1" w:line="240" w:lineRule="auto"/>
        <w:rPr>
          <w:del w:id="15" w:author="David Hodder" w:date="2022-08-17T10:04:00Z"/>
          <w:rFonts w:asciiTheme="majorHAnsi" w:eastAsia="Times New Roman" w:hAnsiTheme="majorHAnsi" w:cstheme="majorHAnsi"/>
          <w:sz w:val="24"/>
          <w:szCs w:val="24"/>
          <w:lang w:val="en" w:eastAsia="en-GB" w:bidi="ar-SA"/>
        </w:rPr>
        <w:pPrChange w:id="16" w:author="David Hodder" w:date="2022-08-17T10:04:00Z">
          <w:pPr>
            <w:spacing w:before="100" w:beforeAutospacing="1" w:after="100" w:afterAutospacing="1" w:line="240" w:lineRule="auto"/>
          </w:pPr>
        </w:pPrChange>
      </w:pPr>
      <w:del w:id="17" w:author="David Hodder" w:date="2022-08-17T10:04:00Z">
        <w:r w:rsidRPr="005D5831" w:rsidDel="005D5831">
          <w:rPr>
            <w:rFonts w:asciiTheme="majorHAnsi" w:eastAsia="Times New Roman" w:hAnsiTheme="majorHAnsi" w:cstheme="majorHAnsi"/>
            <w:sz w:val="24"/>
            <w:szCs w:val="24"/>
            <w:lang w:val="en" w:eastAsia="en-GB" w:bidi="ar-SA"/>
          </w:rPr>
          <w:delText>Devon: Dr Jane Dunlop (DMO) and Paul Leach (DCO)</w:delText>
        </w:r>
      </w:del>
    </w:p>
    <w:p w14:paraId="75C01F84" w14:textId="2EBFB689" w:rsidR="00A15EC5" w:rsidRPr="005D5831" w:rsidDel="005D5831" w:rsidRDefault="00F126F0" w:rsidP="005D5831">
      <w:pPr>
        <w:spacing w:before="100" w:beforeAutospacing="1" w:after="100" w:afterAutospacing="1" w:line="240" w:lineRule="auto"/>
        <w:rPr>
          <w:del w:id="18" w:author="David Hodder" w:date="2022-08-17T10:04:00Z"/>
          <w:rFonts w:asciiTheme="majorHAnsi" w:eastAsia="Times New Roman" w:hAnsiTheme="majorHAnsi" w:cstheme="majorHAnsi"/>
          <w:sz w:val="24"/>
          <w:szCs w:val="24"/>
          <w:lang w:val="en" w:eastAsia="en-GB" w:bidi="ar-SA"/>
        </w:rPr>
        <w:pPrChange w:id="19" w:author="David Hodder" w:date="2022-08-17T10:04:00Z">
          <w:pPr>
            <w:spacing w:before="100" w:beforeAutospacing="1" w:after="100" w:afterAutospacing="1" w:line="240" w:lineRule="auto"/>
          </w:pPr>
        </w:pPrChange>
      </w:pPr>
      <w:del w:id="20" w:author="David Hodder" w:date="2022-08-17T10:04:00Z">
        <w:r w:rsidRPr="005D5831" w:rsidDel="005D5831">
          <w:rPr>
            <w:rFonts w:asciiTheme="majorHAnsi" w:eastAsia="Times New Roman" w:hAnsiTheme="majorHAnsi" w:cstheme="majorHAnsi"/>
            <w:sz w:val="24"/>
            <w:szCs w:val="24"/>
            <w:lang w:val="en" w:eastAsia="en-GB" w:bidi="ar-SA"/>
          </w:rPr>
          <w:delText>In Brief DMO’s have more of a strategic oversight for SEND and DCO’s</w:delText>
        </w:r>
        <w:r w:rsidR="00A15EC5" w:rsidRPr="005D5831" w:rsidDel="005D5831">
          <w:rPr>
            <w:rFonts w:asciiTheme="majorHAnsi" w:eastAsia="Times New Roman" w:hAnsiTheme="majorHAnsi" w:cstheme="majorHAnsi"/>
            <w:sz w:val="24"/>
            <w:szCs w:val="24"/>
            <w:lang w:val="en" w:eastAsia="en-GB" w:bidi="ar-SA"/>
          </w:rPr>
          <w:delText xml:space="preserve"> have a day to day hands on approach, but roles can </w:delText>
        </w:r>
        <w:r w:rsidR="00830D9D" w:rsidRPr="005D5831" w:rsidDel="005D5831">
          <w:rPr>
            <w:rFonts w:asciiTheme="majorHAnsi" w:eastAsia="Times New Roman" w:hAnsiTheme="majorHAnsi" w:cstheme="majorHAnsi"/>
            <w:sz w:val="24"/>
            <w:szCs w:val="24"/>
            <w:lang w:val="en" w:eastAsia="en-GB" w:bidi="ar-SA"/>
          </w:rPr>
          <w:delText>interchange,</w:delText>
        </w:r>
        <w:r w:rsidR="00A15EC5" w:rsidRPr="005D5831" w:rsidDel="005D5831">
          <w:rPr>
            <w:rFonts w:asciiTheme="majorHAnsi" w:eastAsia="Times New Roman" w:hAnsiTheme="majorHAnsi" w:cstheme="majorHAnsi"/>
            <w:sz w:val="24"/>
            <w:szCs w:val="24"/>
            <w:lang w:val="en" w:eastAsia="en-GB" w:bidi="ar-SA"/>
          </w:rPr>
          <w:delText xml:space="preserve"> and overall responsibility is shared.</w:delText>
        </w:r>
      </w:del>
    </w:p>
    <w:p w14:paraId="66860097" w14:textId="1FE7654A" w:rsidR="00A61B54" w:rsidRPr="005D5831" w:rsidDel="005D5831" w:rsidRDefault="00F126F0" w:rsidP="005D5831">
      <w:pPr>
        <w:spacing w:before="100" w:beforeAutospacing="1" w:after="100" w:afterAutospacing="1" w:line="240" w:lineRule="auto"/>
        <w:rPr>
          <w:del w:id="21" w:author="David Hodder" w:date="2022-08-17T10:04:00Z"/>
          <w:rFonts w:asciiTheme="majorHAnsi" w:eastAsia="Times New Roman" w:hAnsiTheme="majorHAnsi" w:cstheme="majorHAnsi"/>
          <w:sz w:val="24"/>
          <w:szCs w:val="24"/>
          <w:lang w:val="en" w:eastAsia="en-GB" w:bidi="ar-SA"/>
        </w:rPr>
        <w:pPrChange w:id="22" w:author="David Hodder" w:date="2022-08-17T10:04:00Z">
          <w:pPr>
            <w:spacing w:before="100" w:beforeAutospacing="1" w:after="100" w:afterAutospacing="1" w:line="240" w:lineRule="auto"/>
          </w:pPr>
        </w:pPrChange>
      </w:pPr>
      <w:del w:id="23" w:author="David Hodder" w:date="2022-08-17T10:04:00Z">
        <w:r w:rsidRPr="005D5831" w:rsidDel="005D5831">
          <w:rPr>
            <w:rFonts w:asciiTheme="majorHAnsi" w:eastAsia="Times New Roman" w:hAnsiTheme="majorHAnsi" w:cstheme="majorHAnsi"/>
            <w:sz w:val="24"/>
            <w:szCs w:val="24"/>
            <w:lang w:val="en" w:eastAsia="en-GB" w:bidi="ar-SA"/>
          </w:rPr>
          <w:delText xml:space="preserve"> </w:delText>
        </w:r>
        <w:r w:rsidR="00A61B54" w:rsidRPr="005D5831" w:rsidDel="005D5831">
          <w:rPr>
            <w:rFonts w:asciiTheme="majorHAnsi" w:eastAsia="Times New Roman" w:hAnsiTheme="majorHAnsi" w:cstheme="majorHAnsi"/>
            <w:sz w:val="24"/>
            <w:szCs w:val="24"/>
            <w:lang w:val="en" w:eastAsia="en-GB" w:bidi="ar-SA"/>
          </w:rPr>
          <w:delText>We endeavor to work as a virtual team</w:delText>
        </w:r>
        <w:r w:rsidRPr="005D5831" w:rsidDel="005D5831">
          <w:rPr>
            <w:rFonts w:asciiTheme="majorHAnsi" w:eastAsia="Times New Roman" w:hAnsiTheme="majorHAnsi" w:cstheme="majorHAnsi"/>
            <w:sz w:val="24"/>
            <w:szCs w:val="24"/>
            <w:lang w:val="en" w:eastAsia="en-GB" w:bidi="ar-SA"/>
          </w:rPr>
          <w:delText xml:space="preserve">, </w:delText>
        </w:r>
        <w:r w:rsidR="00A61B54" w:rsidRPr="005D5831" w:rsidDel="005D5831">
          <w:rPr>
            <w:rFonts w:asciiTheme="majorHAnsi" w:eastAsia="Times New Roman" w:hAnsiTheme="majorHAnsi" w:cstheme="majorHAnsi"/>
            <w:sz w:val="24"/>
            <w:szCs w:val="24"/>
            <w:lang w:val="en" w:eastAsia="en-GB" w:bidi="ar-SA"/>
          </w:rPr>
          <w:delText>with all officers being able to offer support and advice</w:delText>
        </w:r>
        <w:r w:rsidR="00BD1563" w:rsidRPr="005D5831" w:rsidDel="005D5831">
          <w:rPr>
            <w:rFonts w:asciiTheme="majorHAnsi" w:eastAsia="Times New Roman" w:hAnsiTheme="majorHAnsi" w:cstheme="majorHAnsi"/>
            <w:sz w:val="24"/>
            <w:szCs w:val="24"/>
            <w:lang w:val="en" w:eastAsia="en-GB" w:bidi="ar-SA"/>
          </w:rPr>
          <w:delText>.  We</w:delText>
        </w:r>
        <w:r w:rsidR="00A61B54" w:rsidRPr="005D5831" w:rsidDel="005D5831">
          <w:rPr>
            <w:rFonts w:asciiTheme="majorHAnsi" w:eastAsia="Times New Roman" w:hAnsiTheme="majorHAnsi" w:cstheme="majorHAnsi"/>
            <w:sz w:val="24"/>
            <w:szCs w:val="24"/>
            <w:lang w:val="en" w:eastAsia="en-GB" w:bidi="ar-SA"/>
          </w:rPr>
          <w:delText xml:space="preserve"> can be contacted at the single mailbox:</w:delText>
        </w:r>
      </w:del>
    </w:p>
    <w:p w14:paraId="3DD18197" w14:textId="09F743D5" w:rsidR="00A61B54" w:rsidRPr="005D5831" w:rsidDel="005D5831" w:rsidRDefault="00000000" w:rsidP="005D5831">
      <w:pPr>
        <w:spacing w:line="240" w:lineRule="auto"/>
        <w:rPr>
          <w:del w:id="24" w:author="David Hodder" w:date="2022-08-17T10:04:00Z"/>
          <w:rFonts w:asciiTheme="majorHAnsi" w:eastAsiaTheme="minorHAnsi" w:hAnsiTheme="majorHAnsi" w:cstheme="majorHAnsi"/>
          <w:sz w:val="24"/>
          <w:szCs w:val="24"/>
          <w:lang w:val="en-GB" w:bidi="ar-SA"/>
        </w:rPr>
        <w:pPrChange w:id="25" w:author="David Hodder" w:date="2022-08-17T10:04:00Z">
          <w:pPr>
            <w:spacing w:line="240" w:lineRule="auto"/>
          </w:pPr>
        </w:pPrChange>
      </w:pPr>
      <w:del w:id="26" w:author="David Hodder" w:date="2022-08-17T10:04:00Z">
        <w:r w:rsidRPr="005D5831" w:rsidDel="005D5831">
          <w:rPr>
            <w:rFonts w:asciiTheme="majorHAnsi" w:hAnsiTheme="majorHAnsi" w:cstheme="majorHAnsi"/>
            <w:sz w:val="24"/>
            <w:szCs w:val="24"/>
          </w:rPr>
          <w:fldChar w:fldCharType="begin"/>
        </w:r>
        <w:r w:rsidRPr="005D5831" w:rsidDel="005D5831">
          <w:rPr>
            <w:rFonts w:asciiTheme="majorHAnsi" w:hAnsiTheme="majorHAnsi" w:cstheme="majorHAnsi"/>
            <w:sz w:val="24"/>
            <w:szCs w:val="24"/>
          </w:rPr>
          <w:delInstrText xml:space="preserve"> HYPERLINK "mailto:d-ccg.send@nhs.net" </w:delInstrText>
        </w:r>
        <w:r w:rsidRPr="005D5831" w:rsidDel="005D5831">
          <w:rPr>
            <w:rFonts w:asciiTheme="majorHAnsi" w:hAnsiTheme="majorHAnsi" w:cstheme="majorHAnsi"/>
            <w:sz w:val="24"/>
            <w:szCs w:val="24"/>
          </w:rPr>
          <w:fldChar w:fldCharType="separate"/>
        </w:r>
        <w:r w:rsidR="00A61B54" w:rsidRPr="005D5831" w:rsidDel="005D5831">
          <w:rPr>
            <w:rStyle w:val="Hyperlink"/>
            <w:rFonts w:asciiTheme="majorHAnsi" w:hAnsiTheme="majorHAnsi" w:cstheme="majorHAnsi"/>
            <w:sz w:val="24"/>
            <w:szCs w:val="24"/>
          </w:rPr>
          <w:delText>d-ccg.send@nhs.net</w:delText>
        </w:r>
        <w:r w:rsidRPr="005D5831" w:rsidDel="005D5831">
          <w:rPr>
            <w:rStyle w:val="Hyperlink"/>
            <w:rFonts w:asciiTheme="majorHAnsi" w:hAnsiTheme="majorHAnsi" w:cstheme="majorHAnsi"/>
            <w:sz w:val="24"/>
            <w:szCs w:val="24"/>
          </w:rPr>
          <w:fldChar w:fldCharType="end"/>
        </w:r>
      </w:del>
    </w:p>
    <w:p w14:paraId="29654471" w14:textId="047FC64C" w:rsidR="000D43BC" w:rsidRPr="005D5831" w:rsidDel="005D5831" w:rsidRDefault="00BD1563" w:rsidP="005D5831">
      <w:pPr>
        <w:spacing w:before="100" w:beforeAutospacing="1" w:after="100" w:afterAutospacing="1" w:line="240" w:lineRule="auto"/>
        <w:rPr>
          <w:del w:id="27" w:author="David Hodder" w:date="2022-08-17T10:04:00Z"/>
          <w:rFonts w:asciiTheme="majorHAnsi" w:eastAsia="Times New Roman" w:hAnsiTheme="majorHAnsi" w:cstheme="majorHAnsi"/>
          <w:sz w:val="24"/>
          <w:szCs w:val="24"/>
          <w:lang w:val="en" w:eastAsia="en-GB" w:bidi="ar-SA"/>
        </w:rPr>
        <w:pPrChange w:id="28" w:author="David Hodder" w:date="2022-08-17T10:04:00Z">
          <w:pPr>
            <w:spacing w:before="100" w:beforeAutospacing="1" w:after="100" w:afterAutospacing="1" w:line="240" w:lineRule="auto"/>
          </w:pPr>
        </w:pPrChange>
      </w:pPr>
      <w:del w:id="29" w:author="David Hodder" w:date="2022-08-17T10:04:00Z">
        <w:r w:rsidRPr="005D5831" w:rsidDel="005D5831">
          <w:rPr>
            <w:rFonts w:asciiTheme="majorHAnsi" w:eastAsia="Times New Roman" w:hAnsiTheme="majorHAnsi" w:cstheme="majorHAnsi"/>
            <w:sz w:val="24"/>
            <w:szCs w:val="24"/>
            <w:lang w:val="en" w:eastAsia="en-GB" w:bidi="ar-SA"/>
          </w:rPr>
          <w:delText xml:space="preserve">Our role is to </w:delText>
        </w:r>
        <w:r w:rsidR="000D43BC" w:rsidRPr="005D5831" w:rsidDel="005D5831">
          <w:rPr>
            <w:rFonts w:asciiTheme="majorHAnsi" w:eastAsia="Times New Roman" w:hAnsiTheme="majorHAnsi" w:cstheme="majorHAnsi"/>
            <w:sz w:val="24"/>
            <w:szCs w:val="24"/>
            <w:lang w:val="en" w:eastAsia="en-GB" w:bidi="ar-SA"/>
          </w:rPr>
          <w:delText xml:space="preserve">help facilitate </w:delText>
        </w:r>
        <w:r w:rsidRPr="005D5831" w:rsidDel="005D5831">
          <w:rPr>
            <w:rFonts w:asciiTheme="majorHAnsi" w:eastAsia="Times New Roman" w:hAnsiTheme="majorHAnsi" w:cstheme="majorHAnsi"/>
            <w:sz w:val="24"/>
            <w:szCs w:val="24"/>
            <w:lang w:val="en" w:eastAsia="en-GB" w:bidi="ar-SA"/>
          </w:rPr>
          <w:delText xml:space="preserve">a positive </w:delText>
        </w:r>
        <w:r w:rsidR="000D43BC" w:rsidRPr="005D5831" w:rsidDel="005D5831">
          <w:rPr>
            <w:rFonts w:asciiTheme="majorHAnsi" w:eastAsia="Times New Roman" w:hAnsiTheme="majorHAnsi" w:cstheme="majorHAnsi"/>
            <w:sz w:val="24"/>
            <w:szCs w:val="24"/>
            <w:lang w:val="en" w:eastAsia="en-GB" w:bidi="ar-SA"/>
          </w:rPr>
          <w:delText>Education Health and Care Plan (EHC Plan) process</w:delText>
        </w:r>
        <w:r w:rsidR="00A15EC5" w:rsidRPr="005D5831" w:rsidDel="005D5831">
          <w:rPr>
            <w:rFonts w:asciiTheme="majorHAnsi" w:eastAsia="Times New Roman" w:hAnsiTheme="majorHAnsi" w:cstheme="majorHAnsi"/>
            <w:sz w:val="24"/>
            <w:szCs w:val="24"/>
            <w:lang w:val="en" w:eastAsia="en-GB" w:bidi="ar-SA"/>
          </w:rPr>
          <w:delText xml:space="preserve"> </w:delText>
        </w:r>
        <w:r w:rsidRPr="005D5831" w:rsidDel="005D5831">
          <w:rPr>
            <w:rFonts w:asciiTheme="majorHAnsi" w:eastAsia="Times New Roman" w:hAnsiTheme="majorHAnsi" w:cstheme="majorHAnsi"/>
            <w:sz w:val="24"/>
            <w:szCs w:val="24"/>
            <w:lang w:val="en" w:eastAsia="en-GB" w:bidi="ar-SA"/>
          </w:rPr>
          <w:delText>from a healthcare perspective.</w:delText>
        </w:r>
        <w:r w:rsidR="000668C9" w:rsidRPr="005D5831" w:rsidDel="005D5831">
          <w:rPr>
            <w:rFonts w:asciiTheme="majorHAnsi" w:eastAsia="Times New Roman" w:hAnsiTheme="majorHAnsi" w:cstheme="majorHAnsi"/>
            <w:sz w:val="24"/>
            <w:szCs w:val="24"/>
            <w:lang w:val="en" w:eastAsia="en-GB" w:bidi="ar-SA"/>
          </w:rPr>
          <w:delText xml:space="preserve"> </w:delText>
        </w:r>
        <w:r w:rsidRPr="005D5831" w:rsidDel="005D5831">
          <w:rPr>
            <w:rFonts w:asciiTheme="majorHAnsi" w:eastAsia="Times New Roman" w:hAnsiTheme="majorHAnsi" w:cstheme="majorHAnsi"/>
            <w:sz w:val="24"/>
            <w:szCs w:val="24"/>
            <w:lang w:val="en" w:eastAsia="en-GB" w:bidi="ar-SA"/>
          </w:rPr>
          <w:delText xml:space="preserve">Therefore we work with providers of healthcare to ensure they are part of </w:delText>
        </w:r>
        <w:r w:rsidR="00A15EC5" w:rsidRPr="005D5831" w:rsidDel="005D5831">
          <w:rPr>
            <w:rFonts w:asciiTheme="majorHAnsi" w:eastAsia="Times New Roman" w:hAnsiTheme="majorHAnsi" w:cstheme="majorHAnsi"/>
            <w:sz w:val="24"/>
            <w:szCs w:val="24"/>
            <w:lang w:val="en" w:eastAsia="en-GB" w:bidi="ar-SA"/>
          </w:rPr>
          <w:delText xml:space="preserve"> integrated </w:delText>
        </w:r>
        <w:r w:rsidRPr="005D5831" w:rsidDel="005D5831">
          <w:rPr>
            <w:rFonts w:asciiTheme="majorHAnsi" w:eastAsia="Times New Roman" w:hAnsiTheme="majorHAnsi" w:cstheme="majorHAnsi"/>
            <w:sz w:val="24"/>
            <w:szCs w:val="24"/>
            <w:lang w:val="en" w:eastAsia="en-GB" w:bidi="ar-SA"/>
          </w:rPr>
          <w:delText xml:space="preserve">planning process and ultimately </w:delText>
        </w:r>
        <w:r w:rsidR="00A15EC5" w:rsidRPr="005D5831" w:rsidDel="005D5831">
          <w:rPr>
            <w:rFonts w:asciiTheme="majorHAnsi" w:eastAsia="Times New Roman" w:hAnsiTheme="majorHAnsi" w:cstheme="majorHAnsi"/>
            <w:sz w:val="24"/>
            <w:szCs w:val="24"/>
            <w:lang w:val="en" w:eastAsia="en-GB" w:bidi="ar-SA"/>
          </w:rPr>
          <w:delText xml:space="preserve"> to help enable the best outcome for children and young people through the SEND process</w:delText>
        </w:r>
        <w:r w:rsidR="000D43BC" w:rsidRPr="005D5831" w:rsidDel="005D5831">
          <w:rPr>
            <w:rFonts w:asciiTheme="majorHAnsi" w:eastAsia="Times New Roman" w:hAnsiTheme="majorHAnsi" w:cstheme="majorHAnsi"/>
            <w:sz w:val="24"/>
            <w:szCs w:val="24"/>
            <w:lang w:val="en" w:eastAsia="en-GB" w:bidi="ar-SA"/>
          </w:rPr>
          <w:delText>.</w:delText>
        </w:r>
      </w:del>
    </w:p>
    <w:p w14:paraId="2CFF5A93" w14:textId="34E6F25B" w:rsidR="00A15EC5" w:rsidRPr="005D5831" w:rsidDel="005D5831" w:rsidRDefault="00A15EC5" w:rsidP="005D5831">
      <w:pPr>
        <w:spacing w:before="100" w:beforeAutospacing="1" w:after="100" w:afterAutospacing="1" w:line="240" w:lineRule="auto"/>
        <w:rPr>
          <w:del w:id="30" w:author="David Hodder" w:date="2022-08-17T10:04:00Z"/>
          <w:rFonts w:asciiTheme="majorHAnsi" w:eastAsia="Times New Roman" w:hAnsiTheme="majorHAnsi" w:cstheme="majorHAnsi"/>
          <w:sz w:val="24"/>
          <w:szCs w:val="24"/>
          <w:lang w:val="en" w:eastAsia="en-GB" w:bidi="ar-SA"/>
        </w:rPr>
        <w:pPrChange w:id="31" w:author="David Hodder" w:date="2022-08-17T10:04:00Z">
          <w:pPr>
            <w:spacing w:before="100" w:beforeAutospacing="1" w:after="100" w:afterAutospacing="1" w:line="240" w:lineRule="auto"/>
          </w:pPr>
        </w:pPrChange>
      </w:pPr>
    </w:p>
    <w:p w14:paraId="5B4283BB" w14:textId="1AEC4F00" w:rsidR="00A15EC5" w:rsidRPr="005D5831" w:rsidDel="005D5831" w:rsidRDefault="00A15EC5" w:rsidP="005D5831">
      <w:pPr>
        <w:spacing w:before="100" w:beforeAutospacing="1" w:after="100" w:afterAutospacing="1" w:line="240" w:lineRule="auto"/>
        <w:rPr>
          <w:del w:id="32" w:author="David Hodder" w:date="2022-08-17T10:04:00Z"/>
          <w:rFonts w:asciiTheme="majorHAnsi" w:eastAsia="Times New Roman" w:hAnsiTheme="majorHAnsi" w:cstheme="majorHAnsi"/>
          <w:sz w:val="24"/>
          <w:szCs w:val="24"/>
          <w:lang w:val="en" w:eastAsia="en-GB" w:bidi="ar-SA"/>
        </w:rPr>
        <w:pPrChange w:id="33" w:author="David Hodder" w:date="2022-08-17T10:04:00Z">
          <w:pPr>
            <w:spacing w:before="100" w:beforeAutospacing="1" w:after="100" w:afterAutospacing="1" w:line="240" w:lineRule="auto"/>
          </w:pPr>
        </w:pPrChange>
      </w:pPr>
    </w:p>
    <w:p w14:paraId="21C47DF8" w14:textId="769F607A" w:rsidR="00A15EC5" w:rsidRPr="005D5831" w:rsidDel="005D5831" w:rsidRDefault="00A15EC5" w:rsidP="005D5831">
      <w:pPr>
        <w:spacing w:before="100" w:beforeAutospacing="1" w:after="100" w:afterAutospacing="1" w:line="240" w:lineRule="auto"/>
        <w:rPr>
          <w:del w:id="34" w:author="David Hodder" w:date="2022-08-17T10:04:00Z"/>
          <w:rFonts w:asciiTheme="majorHAnsi" w:eastAsia="Times New Roman" w:hAnsiTheme="majorHAnsi" w:cstheme="majorHAnsi"/>
          <w:sz w:val="24"/>
          <w:szCs w:val="24"/>
          <w:lang w:val="en" w:eastAsia="en-GB" w:bidi="ar-SA"/>
        </w:rPr>
        <w:pPrChange w:id="35" w:author="David Hodder" w:date="2022-08-17T10:04:00Z">
          <w:pPr>
            <w:spacing w:before="100" w:beforeAutospacing="1" w:after="100" w:afterAutospacing="1" w:line="240" w:lineRule="auto"/>
          </w:pPr>
        </w:pPrChange>
      </w:pPr>
    </w:p>
    <w:p w14:paraId="0A214F31" w14:textId="5B453256" w:rsidR="00A15EC5" w:rsidRPr="005D5831" w:rsidDel="005D5831" w:rsidRDefault="00A15EC5" w:rsidP="005D5831">
      <w:pPr>
        <w:spacing w:before="100" w:beforeAutospacing="1" w:after="100" w:afterAutospacing="1" w:line="240" w:lineRule="auto"/>
        <w:rPr>
          <w:del w:id="36" w:author="David Hodder" w:date="2022-08-17T10:04:00Z"/>
          <w:rFonts w:asciiTheme="majorHAnsi" w:eastAsia="Times New Roman" w:hAnsiTheme="majorHAnsi" w:cstheme="majorHAnsi"/>
          <w:sz w:val="24"/>
          <w:szCs w:val="24"/>
          <w:lang w:val="en" w:eastAsia="en-GB" w:bidi="ar-SA"/>
        </w:rPr>
        <w:pPrChange w:id="37" w:author="David Hodder" w:date="2022-08-17T10:04:00Z">
          <w:pPr>
            <w:spacing w:before="100" w:beforeAutospacing="1" w:after="100" w:afterAutospacing="1" w:line="240" w:lineRule="auto"/>
          </w:pPr>
        </w:pPrChange>
      </w:pPr>
    </w:p>
    <w:p w14:paraId="3AE7B1D7" w14:textId="08A8FD90" w:rsidR="00A15EC5" w:rsidRPr="005D5831" w:rsidDel="005D5831" w:rsidRDefault="00A15EC5" w:rsidP="005D5831">
      <w:pPr>
        <w:spacing w:before="100" w:beforeAutospacing="1" w:after="100" w:afterAutospacing="1" w:line="240" w:lineRule="auto"/>
        <w:rPr>
          <w:del w:id="38" w:author="David Hodder" w:date="2022-08-17T10:04:00Z"/>
          <w:rFonts w:asciiTheme="majorHAnsi" w:eastAsia="Times New Roman" w:hAnsiTheme="majorHAnsi" w:cstheme="majorHAnsi"/>
          <w:sz w:val="24"/>
          <w:szCs w:val="24"/>
          <w:lang w:val="en" w:eastAsia="en-GB" w:bidi="ar-SA"/>
        </w:rPr>
        <w:pPrChange w:id="39" w:author="David Hodder" w:date="2022-08-17T10:04:00Z">
          <w:pPr>
            <w:spacing w:before="100" w:beforeAutospacing="1" w:after="100" w:afterAutospacing="1" w:line="240" w:lineRule="auto"/>
          </w:pPr>
        </w:pPrChange>
      </w:pPr>
    </w:p>
    <w:p w14:paraId="659E50EE" w14:textId="56143B81" w:rsidR="00A15EC5" w:rsidRPr="005D5831" w:rsidDel="005D5831" w:rsidRDefault="00A15EC5" w:rsidP="005D5831">
      <w:pPr>
        <w:spacing w:before="100" w:beforeAutospacing="1" w:after="100" w:afterAutospacing="1" w:line="240" w:lineRule="auto"/>
        <w:rPr>
          <w:del w:id="40" w:author="David Hodder" w:date="2022-08-17T10:04:00Z"/>
          <w:rFonts w:asciiTheme="majorHAnsi" w:eastAsia="Times New Roman" w:hAnsiTheme="majorHAnsi" w:cstheme="majorHAnsi"/>
          <w:sz w:val="24"/>
          <w:szCs w:val="24"/>
          <w:lang w:val="en" w:eastAsia="en-GB" w:bidi="ar-SA"/>
        </w:rPr>
        <w:pPrChange w:id="41" w:author="David Hodder" w:date="2022-08-17T10:04:00Z">
          <w:pPr>
            <w:spacing w:before="100" w:beforeAutospacing="1" w:after="100" w:afterAutospacing="1" w:line="240" w:lineRule="auto"/>
          </w:pPr>
        </w:pPrChange>
      </w:pPr>
    </w:p>
    <w:p w14:paraId="0593B3C6" w14:textId="613B948F" w:rsidR="00A15EC5" w:rsidRPr="005D5831" w:rsidDel="005D5831" w:rsidRDefault="00A15EC5" w:rsidP="005D5831">
      <w:pPr>
        <w:spacing w:before="100" w:beforeAutospacing="1" w:after="100" w:afterAutospacing="1" w:line="240" w:lineRule="auto"/>
        <w:rPr>
          <w:del w:id="42" w:author="David Hodder" w:date="2022-08-17T10:04:00Z"/>
          <w:rFonts w:asciiTheme="majorHAnsi" w:eastAsia="Times New Roman" w:hAnsiTheme="majorHAnsi" w:cstheme="majorHAnsi"/>
          <w:sz w:val="24"/>
          <w:szCs w:val="24"/>
          <w:lang w:val="en" w:eastAsia="en-GB" w:bidi="ar-SA"/>
        </w:rPr>
        <w:pPrChange w:id="43" w:author="David Hodder" w:date="2022-08-17T10:04:00Z">
          <w:pPr>
            <w:spacing w:before="100" w:beforeAutospacing="1" w:after="100" w:afterAutospacing="1" w:line="240" w:lineRule="auto"/>
          </w:pPr>
        </w:pPrChange>
      </w:pPr>
    </w:p>
    <w:p w14:paraId="0E646955" w14:textId="45BF23D7" w:rsidR="00A15EC5" w:rsidRPr="005D5831" w:rsidDel="005D5831" w:rsidRDefault="00A15EC5" w:rsidP="005D5831">
      <w:pPr>
        <w:spacing w:before="100" w:beforeAutospacing="1" w:after="100" w:afterAutospacing="1" w:line="240" w:lineRule="auto"/>
        <w:rPr>
          <w:del w:id="44" w:author="David Hodder" w:date="2022-08-17T10:04:00Z"/>
          <w:rFonts w:asciiTheme="majorHAnsi" w:eastAsia="Times New Roman" w:hAnsiTheme="majorHAnsi" w:cstheme="majorHAnsi"/>
          <w:sz w:val="24"/>
          <w:szCs w:val="24"/>
          <w:lang w:val="en" w:eastAsia="en-GB" w:bidi="ar-SA"/>
        </w:rPr>
        <w:pPrChange w:id="45" w:author="David Hodder" w:date="2022-08-17T10:04:00Z">
          <w:pPr>
            <w:spacing w:before="100" w:beforeAutospacing="1" w:after="100" w:afterAutospacing="1" w:line="240" w:lineRule="auto"/>
          </w:pPr>
        </w:pPrChange>
      </w:pPr>
    </w:p>
    <w:p w14:paraId="3D299069" w14:textId="50CECC8A" w:rsidR="00A15EC5" w:rsidRPr="005D5831" w:rsidDel="005D5831" w:rsidRDefault="00A15EC5" w:rsidP="005D5831">
      <w:pPr>
        <w:spacing w:before="100" w:beforeAutospacing="1" w:after="100" w:afterAutospacing="1" w:line="240" w:lineRule="auto"/>
        <w:rPr>
          <w:del w:id="46" w:author="David Hodder" w:date="2022-08-17T10:04:00Z"/>
          <w:rFonts w:asciiTheme="majorHAnsi" w:eastAsia="Times New Roman" w:hAnsiTheme="majorHAnsi" w:cstheme="majorHAnsi"/>
          <w:sz w:val="24"/>
          <w:szCs w:val="24"/>
          <w:lang w:val="en" w:eastAsia="en-GB" w:bidi="ar-SA"/>
        </w:rPr>
        <w:pPrChange w:id="47" w:author="David Hodder" w:date="2022-08-17T10:04:00Z">
          <w:pPr>
            <w:spacing w:before="100" w:beforeAutospacing="1" w:after="100" w:afterAutospacing="1" w:line="240" w:lineRule="auto"/>
          </w:pPr>
        </w:pPrChange>
      </w:pPr>
    </w:p>
    <w:p w14:paraId="7E95DE43" w14:textId="2889B761" w:rsidR="00A15EC5" w:rsidRPr="005D5831" w:rsidDel="005D5831" w:rsidRDefault="00A15EC5" w:rsidP="005D5831">
      <w:pPr>
        <w:spacing w:before="100" w:beforeAutospacing="1" w:after="100" w:afterAutospacing="1" w:line="240" w:lineRule="auto"/>
        <w:rPr>
          <w:del w:id="48" w:author="David Hodder" w:date="2022-08-17T10:04:00Z"/>
          <w:rFonts w:asciiTheme="majorHAnsi" w:eastAsia="Times New Roman" w:hAnsiTheme="majorHAnsi" w:cstheme="majorHAnsi"/>
          <w:sz w:val="24"/>
          <w:szCs w:val="24"/>
          <w:lang w:val="en" w:eastAsia="en-GB" w:bidi="ar-SA"/>
        </w:rPr>
        <w:pPrChange w:id="49" w:author="David Hodder" w:date="2022-08-17T10:04:00Z">
          <w:pPr>
            <w:spacing w:before="100" w:beforeAutospacing="1" w:after="100" w:afterAutospacing="1" w:line="240" w:lineRule="auto"/>
          </w:pPr>
        </w:pPrChange>
      </w:pPr>
    </w:p>
    <w:p w14:paraId="567CB38A" w14:textId="464CD7A2" w:rsidR="00A15EC5" w:rsidRPr="005D5831" w:rsidDel="005D5831" w:rsidRDefault="00A15EC5" w:rsidP="005D5831">
      <w:pPr>
        <w:spacing w:before="100" w:beforeAutospacing="1" w:after="100" w:afterAutospacing="1" w:line="240" w:lineRule="auto"/>
        <w:rPr>
          <w:del w:id="50" w:author="David Hodder" w:date="2022-08-17T10:04:00Z"/>
          <w:rFonts w:asciiTheme="majorHAnsi" w:eastAsia="Times New Roman" w:hAnsiTheme="majorHAnsi" w:cstheme="majorHAnsi"/>
          <w:sz w:val="24"/>
          <w:szCs w:val="24"/>
          <w:lang w:val="en" w:eastAsia="en-GB" w:bidi="ar-SA"/>
        </w:rPr>
        <w:pPrChange w:id="51" w:author="David Hodder" w:date="2022-08-17T10:04:00Z">
          <w:pPr>
            <w:spacing w:before="100" w:beforeAutospacing="1" w:after="100" w:afterAutospacing="1" w:line="240" w:lineRule="auto"/>
          </w:pPr>
        </w:pPrChange>
      </w:pPr>
    </w:p>
    <w:p w14:paraId="09009113" w14:textId="64E74F4A" w:rsidR="000D43BC" w:rsidRPr="005D5831" w:rsidDel="005D5831" w:rsidRDefault="000D43BC" w:rsidP="005D5831">
      <w:pPr>
        <w:spacing w:before="100" w:beforeAutospacing="1" w:after="100" w:afterAutospacing="1" w:line="240" w:lineRule="auto"/>
        <w:rPr>
          <w:del w:id="52" w:author="David Hodder" w:date="2022-08-17T10:04:00Z"/>
          <w:rFonts w:asciiTheme="majorHAnsi" w:eastAsia="Times New Roman" w:hAnsiTheme="majorHAnsi" w:cstheme="majorHAnsi"/>
          <w:sz w:val="24"/>
          <w:szCs w:val="24"/>
          <w:u w:val="single"/>
          <w:lang w:val="en" w:eastAsia="en-GB" w:bidi="ar-SA"/>
        </w:rPr>
        <w:pPrChange w:id="53" w:author="David Hodder" w:date="2022-08-17T10:04:00Z">
          <w:pPr>
            <w:spacing w:before="100" w:beforeAutospacing="1" w:after="100" w:afterAutospacing="1" w:line="240" w:lineRule="auto"/>
          </w:pPr>
        </w:pPrChange>
      </w:pPr>
      <w:del w:id="54" w:author="David Hodder" w:date="2022-08-17T10:04:00Z">
        <w:r w:rsidRPr="005D5831" w:rsidDel="005D5831">
          <w:rPr>
            <w:rFonts w:asciiTheme="majorHAnsi" w:eastAsia="Times New Roman" w:hAnsiTheme="majorHAnsi" w:cstheme="majorHAnsi"/>
            <w:sz w:val="24"/>
            <w:szCs w:val="24"/>
            <w:u w:val="single"/>
            <w:lang w:val="en" w:eastAsia="en-GB" w:bidi="ar-SA"/>
          </w:rPr>
          <w:delText>The purpose of the</w:delText>
        </w:r>
        <w:r w:rsidR="0042185B" w:rsidRPr="005D5831" w:rsidDel="005D5831">
          <w:rPr>
            <w:rFonts w:asciiTheme="majorHAnsi" w:eastAsia="Times New Roman" w:hAnsiTheme="majorHAnsi" w:cstheme="majorHAnsi"/>
            <w:sz w:val="24"/>
            <w:szCs w:val="24"/>
            <w:u w:val="single"/>
            <w:lang w:val="en" w:eastAsia="en-GB" w:bidi="ar-SA"/>
          </w:rPr>
          <w:delText xml:space="preserve"> DMO/</w:delText>
        </w:r>
        <w:r w:rsidRPr="005D5831" w:rsidDel="005D5831">
          <w:rPr>
            <w:rFonts w:asciiTheme="majorHAnsi" w:eastAsia="Times New Roman" w:hAnsiTheme="majorHAnsi" w:cstheme="majorHAnsi"/>
            <w:sz w:val="24"/>
            <w:szCs w:val="24"/>
            <w:u w:val="single"/>
            <w:lang w:val="en" w:eastAsia="en-GB" w:bidi="ar-SA"/>
          </w:rPr>
          <w:delText>DCO role is to have:</w:delText>
        </w:r>
      </w:del>
    </w:p>
    <w:p w14:paraId="75CA3481" w14:textId="75306AEA" w:rsidR="000D43BC" w:rsidRPr="005D5831" w:rsidDel="005D5831" w:rsidRDefault="000D43BC" w:rsidP="005D5831">
      <w:pPr>
        <w:spacing w:before="100" w:beforeAutospacing="1" w:after="100" w:afterAutospacing="1" w:line="240" w:lineRule="auto"/>
        <w:outlineLvl w:val="2"/>
        <w:rPr>
          <w:del w:id="55" w:author="David Hodder" w:date="2022-08-17T10:04:00Z"/>
          <w:rFonts w:asciiTheme="majorHAnsi" w:eastAsia="Times New Roman" w:hAnsiTheme="majorHAnsi" w:cstheme="majorHAnsi"/>
          <w:sz w:val="24"/>
          <w:szCs w:val="24"/>
          <w:lang w:val="en" w:eastAsia="en-GB" w:bidi="ar-SA"/>
        </w:rPr>
        <w:pPrChange w:id="56" w:author="David Hodder" w:date="2022-08-17T10:04:00Z">
          <w:pPr>
            <w:spacing w:before="100" w:beforeAutospacing="1" w:after="100" w:afterAutospacing="1" w:line="240" w:lineRule="auto"/>
            <w:outlineLvl w:val="2"/>
          </w:pPr>
        </w:pPrChange>
      </w:pPr>
      <w:del w:id="57" w:author="David Hodder" w:date="2022-08-17T10:04:00Z">
        <w:r w:rsidRPr="005D5831" w:rsidDel="005D5831">
          <w:rPr>
            <w:rFonts w:asciiTheme="majorHAnsi" w:eastAsia="Times New Roman" w:hAnsiTheme="majorHAnsi" w:cstheme="majorHAnsi"/>
            <w:sz w:val="24"/>
            <w:szCs w:val="24"/>
            <w:lang w:val="en" w:eastAsia="en-GB" w:bidi="ar-SA"/>
          </w:rPr>
          <w:delText>Oversight</w:delText>
        </w:r>
      </w:del>
    </w:p>
    <w:p w14:paraId="694D3850" w14:textId="02244A72" w:rsidR="000D43BC" w:rsidRPr="005D5831" w:rsidDel="005D5831" w:rsidRDefault="00F126F0" w:rsidP="005D5831">
      <w:pPr>
        <w:spacing w:before="100" w:beforeAutospacing="1" w:after="100" w:afterAutospacing="1" w:line="240" w:lineRule="auto"/>
        <w:rPr>
          <w:del w:id="58" w:author="David Hodder" w:date="2022-08-17T10:04:00Z"/>
          <w:rFonts w:asciiTheme="majorHAnsi" w:eastAsia="Times New Roman" w:hAnsiTheme="majorHAnsi" w:cstheme="majorHAnsi"/>
          <w:sz w:val="24"/>
          <w:szCs w:val="24"/>
          <w:lang w:val="en" w:eastAsia="en-GB" w:bidi="ar-SA"/>
        </w:rPr>
        <w:pPrChange w:id="59" w:author="David Hodder" w:date="2022-08-17T10:04:00Z">
          <w:pPr>
            <w:spacing w:before="100" w:beforeAutospacing="1" w:after="100" w:afterAutospacing="1" w:line="240" w:lineRule="auto"/>
          </w:pPr>
        </w:pPrChange>
      </w:pPr>
      <w:del w:id="60" w:author="David Hodder" w:date="2022-08-17T10:04:00Z">
        <w:r w:rsidRPr="005D5831" w:rsidDel="005D5831">
          <w:rPr>
            <w:rFonts w:asciiTheme="majorHAnsi" w:eastAsia="Times New Roman" w:hAnsiTheme="majorHAnsi" w:cstheme="majorHAnsi"/>
            <w:sz w:val="24"/>
            <w:szCs w:val="24"/>
            <w:lang w:val="en" w:eastAsia="en-GB" w:bidi="ar-SA"/>
          </w:rPr>
          <w:delText>A</w:delText>
        </w:r>
        <w:r w:rsidR="000D43BC" w:rsidRPr="005D5831" w:rsidDel="005D5831">
          <w:rPr>
            <w:rFonts w:asciiTheme="majorHAnsi" w:eastAsia="Times New Roman" w:hAnsiTheme="majorHAnsi" w:cstheme="majorHAnsi"/>
            <w:sz w:val="24"/>
            <w:szCs w:val="24"/>
            <w:lang w:val="en" w:eastAsia="en-GB" w:bidi="ar-SA"/>
          </w:rPr>
          <w:delText>cross all health professionals delivering healthcare to disabled children, young people and those with special educational needs.</w:delText>
        </w:r>
      </w:del>
    </w:p>
    <w:p w14:paraId="52765437" w14:textId="11A5496D" w:rsidR="00A15EC5" w:rsidRPr="005D5831" w:rsidDel="005D5831" w:rsidRDefault="000D43BC" w:rsidP="005D5831">
      <w:pPr>
        <w:spacing w:before="100" w:beforeAutospacing="1" w:after="100" w:afterAutospacing="1" w:line="240" w:lineRule="auto"/>
        <w:outlineLvl w:val="2"/>
        <w:rPr>
          <w:del w:id="61" w:author="David Hodder" w:date="2022-08-17T10:04:00Z"/>
          <w:rFonts w:asciiTheme="majorHAnsi" w:eastAsia="Times New Roman" w:hAnsiTheme="majorHAnsi" w:cstheme="majorHAnsi"/>
          <w:sz w:val="24"/>
          <w:szCs w:val="24"/>
          <w:lang w:val="en" w:eastAsia="en-GB" w:bidi="ar-SA"/>
        </w:rPr>
        <w:pPrChange w:id="62" w:author="David Hodder" w:date="2022-08-17T10:04:00Z">
          <w:pPr>
            <w:spacing w:before="100" w:beforeAutospacing="1" w:after="100" w:afterAutospacing="1" w:line="240" w:lineRule="auto"/>
            <w:outlineLvl w:val="2"/>
          </w:pPr>
        </w:pPrChange>
      </w:pPr>
      <w:del w:id="63" w:author="David Hodder" w:date="2022-08-17T10:04:00Z">
        <w:r w:rsidRPr="005D5831" w:rsidDel="005D5831">
          <w:rPr>
            <w:rFonts w:asciiTheme="majorHAnsi" w:eastAsia="Times New Roman" w:hAnsiTheme="majorHAnsi" w:cstheme="majorHAnsi"/>
            <w:sz w:val="24"/>
            <w:szCs w:val="24"/>
            <w:lang w:val="en" w:eastAsia="en-GB" w:bidi="ar-SA"/>
          </w:rPr>
          <w:delText>Coordination</w:delText>
        </w:r>
      </w:del>
    </w:p>
    <w:p w14:paraId="2089A530" w14:textId="12C3AC6C" w:rsidR="000D43BC" w:rsidRPr="005D5831" w:rsidDel="005D5831" w:rsidRDefault="00830D9D" w:rsidP="005D5831">
      <w:pPr>
        <w:spacing w:before="100" w:beforeAutospacing="1" w:after="100" w:afterAutospacing="1" w:line="240" w:lineRule="auto"/>
        <w:outlineLvl w:val="2"/>
        <w:rPr>
          <w:del w:id="64" w:author="David Hodder" w:date="2022-08-17T10:04:00Z"/>
          <w:rFonts w:asciiTheme="majorHAnsi" w:eastAsia="Times New Roman" w:hAnsiTheme="majorHAnsi" w:cstheme="majorHAnsi"/>
          <w:sz w:val="24"/>
          <w:szCs w:val="24"/>
          <w:lang w:val="en" w:eastAsia="en-GB" w:bidi="ar-SA"/>
        </w:rPr>
        <w:pPrChange w:id="65" w:author="David Hodder" w:date="2022-08-17T10:04:00Z">
          <w:pPr>
            <w:spacing w:before="100" w:beforeAutospacing="1" w:after="100" w:afterAutospacing="1" w:line="240" w:lineRule="auto"/>
            <w:outlineLvl w:val="2"/>
          </w:pPr>
        </w:pPrChange>
      </w:pPr>
      <w:del w:id="66" w:author="David Hodder" w:date="2022-08-17T10:04:00Z">
        <w:r w:rsidRPr="005D5831" w:rsidDel="005D5831">
          <w:rPr>
            <w:rFonts w:asciiTheme="majorHAnsi" w:eastAsia="Times New Roman" w:hAnsiTheme="majorHAnsi" w:cstheme="majorHAnsi"/>
            <w:sz w:val="24"/>
            <w:szCs w:val="24"/>
            <w:lang w:val="en" w:eastAsia="en-GB" w:bidi="ar-SA"/>
          </w:rPr>
          <w:delText>T</w:delText>
        </w:r>
        <w:r w:rsidR="000D43BC" w:rsidRPr="005D5831" w:rsidDel="005D5831">
          <w:rPr>
            <w:rFonts w:asciiTheme="majorHAnsi" w:eastAsia="Times New Roman" w:hAnsiTheme="majorHAnsi" w:cstheme="majorHAnsi"/>
            <w:sz w:val="24"/>
            <w:szCs w:val="24"/>
            <w:lang w:val="en" w:eastAsia="en-GB" w:bidi="ar-SA"/>
          </w:rPr>
          <w:delText>o ensure:</w:delText>
        </w:r>
      </w:del>
    </w:p>
    <w:p w14:paraId="5B92E8CB" w14:textId="093FE4EE" w:rsidR="000D43BC" w:rsidRPr="005D5831" w:rsidDel="005D5831" w:rsidRDefault="000D43BC" w:rsidP="005D5831">
      <w:pPr>
        <w:numPr>
          <w:ilvl w:val="0"/>
          <w:numId w:val="3"/>
        </w:numPr>
        <w:spacing w:before="120" w:after="100" w:afterAutospacing="1" w:line="240" w:lineRule="auto"/>
        <w:rPr>
          <w:del w:id="67" w:author="David Hodder" w:date="2022-08-17T10:04:00Z"/>
          <w:rFonts w:asciiTheme="majorHAnsi" w:eastAsia="Times New Roman" w:hAnsiTheme="majorHAnsi" w:cstheme="majorHAnsi"/>
          <w:sz w:val="24"/>
          <w:szCs w:val="24"/>
          <w:lang w:val="en" w:eastAsia="en-GB" w:bidi="ar-SA"/>
        </w:rPr>
        <w:pPrChange w:id="68" w:author="David Hodder" w:date="2022-08-17T10:04:00Z">
          <w:pPr>
            <w:numPr>
              <w:numId w:val="3"/>
            </w:numPr>
            <w:tabs>
              <w:tab w:val="num" w:pos="720"/>
            </w:tabs>
            <w:spacing w:before="120" w:after="100" w:afterAutospacing="1" w:line="240" w:lineRule="auto"/>
            <w:ind w:left="720" w:hanging="360"/>
          </w:pPr>
        </w:pPrChange>
      </w:pPr>
      <w:del w:id="69" w:author="David Hodder" w:date="2022-08-17T10:04:00Z">
        <w:r w:rsidRPr="005D5831" w:rsidDel="005D5831">
          <w:rPr>
            <w:rFonts w:asciiTheme="majorHAnsi" w:eastAsia="Times New Roman" w:hAnsiTheme="majorHAnsi" w:cstheme="majorHAnsi"/>
            <w:sz w:val="24"/>
            <w:szCs w:val="24"/>
            <w:lang w:val="en" w:eastAsia="en-GB" w:bidi="ar-SA"/>
          </w:rPr>
          <w:delText>All health services are reflected in the Local Offer and that health providers are cooperating with the local authority in the review of the Local Offer</w:delText>
        </w:r>
        <w:r w:rsidR="00A61B54" w:rsidRPr="005D5831" w:rsidDel="005D5831">
          <w:rPr>
            <w:rFonts w:asciiTheme="majorHAnsi" w:eastAsia="Times New Roman" w:hAnsiTheme="majorHAnsi" w:cstheme="majorHAnsi"/>
            <w:sz w:val="24"/>
            <w:szCs w:val="24"/>
            <w:lang w:val="en" w:eastAsia="en-GB" w:bidi="ar-SA"/>
          </w:rPr>
          <w:delText>.</w:delText>
        </w:r>
      </w:del>
    </w:p>
    <w:p w14:paraId="2DF9A317" w14:textId="656D5E90" w:rsidR="00BD1563" w:rsidRPr="005D5831" w:rsidDel="005D5831" w:rsidRDefault="00A61B54" w:rsidP="005D5831">
      <w:pPr>
        <w:numPr>
          <w:ilvl w:val="0"/>
          <w:numId w:val="3"/>
        </w:numPr>
        <w:spacing w:before="120" w:after="100" w:afterAutospacing="1" w:line="240" w:lineRule="auto"/>
        <w:rPr>
          <w:del w:id="70" w:author="David Hodder" w:date="2022-08-17T10:04:00Z"/>
          <w:rFonts w:asciiTheme="majorHAnsi" w:eastAsia="Times New Roman" w:hAnsiTheme="majorHAnsi" w:cstheme="majorHAnsi"/>
          <w:sz w:val="24"/>
          <w:szCs w:val="24"/>
          <w:lang w:val="en" w:eastAsia="en-GB" w:bidi="ar-SA"/>
        </w:rPr>
        <w:pPrChange w:id="71" w:author="David Hodder" w:date="2022-08-17T10:04:00Z">
          <w:pPr>
            <w:numPr>
              <w:numId w:val="3"/>
            </w:numPr>
            <w:tabs>
              <w:tab w:val="num" w:pos="720"/>
            </w:tabs>
            <w:spacing w:before="120" w:after="100" w:afterAutospacing="1" w:line="240" w:lineRule="auto"/>
            <w:ind w:left="720" w:hanging="360"/>
          </w:pPr>
        </w:pPrChange>
      </w:pPr>
      <w:del w:id="72" w:author="David Hodder" w:date="2022-08-17T10:04:00Z">
        <w:r w:rsidRPr="005D5831" w:rsidDel="005D5831">
          <w:rPr>
            <w:rFonts w:asciiTheme="majorHAnsi" w:eastAsia="Times New Roman" w:hAnsiTheme="majorHAnsi" w:cstheme="majorHAnsi"/>
            <w:sz w:val="24"/>
            <w:szCs w:val="24"/>
            <w:lang w:val="en" w:eastAsia="en-GB" w:bidi="ar-SA"/>
          </w:rPr>
          <w:delText>Oversee and assure quality of Health contributions towards plans</w:delText>
        </w:r>
        <w:r w:rsidR="00BD1563" w:rsidRPr="005D5831" w:rsidDel="005D5831">
          <w:rPr>
            <w:rFonts w:asciiTheme="majorHAnsi" w:eastAsia="Times New Roman" w:hAnsiTheme="majorHAnsi" w:cstheme="majorHAnsi"/>
            <w:sz w:val="24"/>
            <w:szCs w:val="24"/>
            <w:lang w:val="en" w:eastAsia="en-GB" w:bidi="ar-SA"/>
          </w:rPr>
          <w:delText>.</w:delText>
        </w:r>
      </w:del>
    </w:p>
    <w:p w14:paraId="5CF2800C" w14:textId="4CF5BD90" w:rsidR="00A61B54" w:rsidRPr="005D5831" w:rsidDel="005D5831" w:rsidRDefault="00BD1563" w:rsidP="005D5831">
      <w:pPr>
        <w:numPr>
          <w:ilvl w:val="0"/>
          <w:numId w:val="3"/>
        </w:numPr>
        <w:spacing w:before="120" w:after="100" w:afterAutospacing="1" w:line="240" w:lineRule="auto"/>
        <w:rPr>
          <w:del w:id="73" w:author="David Hodder" w:date="2022-08-17T10:04:00Z"/>
          <w:rFonts w:asciiTheme="majorHAnsi" w:eastAsia="Times New Roman" w:hAnsiTheme="majorHAnsi" w:cstheme="majorHAnsi"/>
          <w:sz w:val="24"/>
          <w:szCs w:val="24"/>
          <w:lang w:val="en" w:eastAsia="en-GB" w:bidi="ar-SA"/>
        </w:rPr>
        <w:pPrChange w:id="74" w:author="David Hodder" w:date="2022-08-17T10:04:00Z">
          <w:pPr>
            <w:numPr>
              <w:numId w:val="3"/>
            </w:numPr>
            <w:tabs>
              <w:tab w:val="num" w:pos="720"/>
            </w:tabs>
            <w:spacing w:before="120" w:after="100" w:afterAutospacing="1" w:line="240" w:lineRule="auto"/>
            <w:ind w:left="720" w:hanging="360"/>
          </w:pPr>
        </w:pPrChange>
      </w:pPr>
      <w:del w:id="75" w:author="David Hodder" w:date="2022-08-17T10:04:00Z">
        <w:r w:rsidRPr="005D5831" w:rsidDel="005D5831">
          <w:rPr>
            <w:rFonts w:asciiTheme="majorHAnsi" w:eastAsia="Times New Roman" w:hAnsiTheme="majorHAnsi" w:cstheme="majorHAnsi"/>
            <w:sz w:val="24"/>
            <w:szCs w:val="24"/>
            <w:lang w:val="en" w:eastAsia="en-GB" w:bidi="ar-SA"/>
          </w:rPr>
          <w:delText>O</w:delText>
        </w:r>
        <w:r w:rsidR="00A61B54" w:rsidRPr="005D5831" w:rsidDel="005D5831">
          <w:rPr>
            <w:rFonts w:asciiTheme="majorHAnsi" w:eastAsia="Times New Roman" w:hAnsiTheme="majorHAnsi" w:cstheme="majorHAnsi"/>
            <w:sz w:val="24"/>
            <w:szCs w:val="24"/>
            <w:lang w:val="en" w:eastAsia="en-GB" w:bidi="ar-SA"/>
          </w:rPr>
          <w:delText xml:space="preserve">ffer support and advice on </w:delText>
        </w:r>
        <w:r w:rsidR="000668C9" w:rsidRPr="005D5831" w:rsidDel="005D5831">
          <w:rPr>
            <w:rFonts w:asciiTheme="majorHAnsi" w:eastAsia="Times New Roman" w:hAnsiTheme="majorHAnsi" w:cstheme="majorHAnsi"/>
            <w:sz w:val="24"/>
            <w:szCs w:val="24"/>
            <w:lang w:val="en" w:eastAsia="en-GB" w:bidi="ar-SA"/>
          </w:rPr>
          <w:delText xml:space="preserve">early identification of SEND along with guidance around early help and the </w:delText>
        </w:r>
        <w:r w:rsidR="00A61B54" w:rsidRPr="005D5831" w:rsidDel="005D5831">
          <w:rPr>
            <w:rFonts w:asciiTheme="majorHAnsi" w:eastAsia="Times New Roman" w:hAnsiTheme="majorHAnsi" w:cstheme="majorHAnsi"/>
            <w:sz w:val="24"/>
            <w:szCs w:val="24"/>
            <w:lang w:val="en" w:eastAsia="en-GB" w:bidi="ar-SA"/>
          </w:rPr>
          <w:delText>IHCP</w:delText>
        </w:r>
        <w:r w:rsidR="000668C9" w:rsidRPr="005D5831" w:rsidDel="005D5831">
          <w:rPr>
            <w:rFonts w:asciiTheme="majorHAnsi" w:eastAsia="Times New Roman" w:hAnsiTheme="majorHAnsi" w:cstheme="majorHAnsi"/>
            <w:sz w:val="24"/>
            <w:szCs w:val="24"/>
            <w:lang w:val="en" w:eastAsia="en-GB" w:bidi="ar-SA"/>
          </w:rPr>
          <w:delText xml:space="preserve"> Process to health and education partners.</w:delText>
        </w:r>
      </w:del>
    </w:p>
    <w:p w14:paraId="5E272C44" w14:textId="668FA292" w:rsidR="00830D9D" w:rsidRPr="005D5831" w:rsidDel="005D5831" w:rsidRDefault="000668C9" w:rsidP="005D5831">
      <w:pPr>
        <w:numPr>
          <w:ilvl w:val="0"/>
          <w:numId w:val="3"/>
        </w:numPr>
        <w:spacing w:before="120" w:after="100" w:afterAutospacing="1" w:line="240" w:lineRule="auto"/>
        <w:rPr>
          <w:del w:id="76" w:author="David Hodder" w:date="2022-08-17T10:04:00Z"/>
          <w:rFonts w:asciiTheme="majorHAnsi" w:eastAsia="Times New Roman" w:hAnsiTheme="majorHAnsi" w:cstheme="majorHAnsi"/>
          <w:sz w:val="24"/>
          <w:szCs w:val="24"/>
          <w:lang w:val="en" w:eastAsia="en-GB" w:bidi="ar-SA"/>
        </w:rPr>
        <w:pPrChange w:id="77" w:author="David Hodder" w:date="2022-08-17T10:04:00Z">
          <w:pPr>
            <w:numPr>
              <w:numId w:val="3"/>
            </w:numPr>
            <w:tabs>
              <w:tab w:val="num" w:pos="720"/>
            </w:tabs>
            <w:spacing w:before="120" w:after="100" w:afterAutospacing="1" w:line="240" w:lineRule="auto"/>
            <w:ind w:left="720" w:hanging="360"/>
          </w:pPr>
        </w:pPrChange>
      </w:pPr>
      <w:del w:id="78" w:author="David Hodder" w:date="2022-08-17T10:04:00Z">
        <w:r w:rsidRPr="005D5831" w:rsidDel="005D5831">
          <w:rPr>
            <w:rFonts w:asciiTheme="majorHAnsi" w:eastAsia="Times New Roman" w:hAnsiTheme="majorHAnsi" w:cstheme="majorHAnsi"/>
            <w:sz w:val="24"/>
            <w:szCs w:val="24"/>
            <w:lang w:val="en" w:eastAsia="en-GB" w:bidi="ar-SA"/>
          </w:rPr>
          <w:delText xml:space="preserve">We are a </w:delText>
        </w:r>
        <w:r w:rsidR="00830D9D" w:rsidRPr="005D5831" w:rsidDel="005D5831">
          <w:rPr>
            <w:rFonts w:asciiTheme="majorHAnsi" w:eastAsia="Times New Roman" w:hAnsiTheme="majorHAnsi" w:cstheme="majorHAnsi"/>
            <w:sz w:val="24"/>
            <w:szCs w:val="24"/>
            <w:lang w:val="en" w:eastAsia="en-GB" w:bidi="ar-SA"/>
          </w:rPr>
          <w:delText>Link between Education, health and social care to ensure a joined-up journey through the SEND process for children and young people.</w:delText>
        </w:r>
      </w:del>
    </w:p>
    <w:p w14:paraId="1FDA19BA" w14:textId="0DE50C1F" w:rsidR="00830D9D" w:rsidRPr="005D5831" w:rsidDel="005D5831" w:rsidRDefault="00830D9D" w:rsidP="005D5831">
      <w:pPr>
        <w:numPr>
          <w:ilvl w:val="0"/>
          <w:numId w:val="3"/>
        </w:numPr>
        <w:spacing w:before="120" w:after="100" w:afterAutospacing="1" w:line="240" w:lineRule="auto"/>
        <w:rPr>
          <w:del w:id="79" w:author="David Hodder" w:date="2022-08-17T10:04:00Z"/>
          <w:rFonts w:asciiTheme="majorHAnsi" w:eastAsia="Times New Roman" w:hAnsiTheme="majorHAnsi" w:cstheme="majorHAnsi"/>
          <w:sz w:val="24"/>
          <w:szCs w:val="24"/>
          <w:lang w:val="en" w:eastAsia="en-GB" w:bidi="ar-SA"/>
        </w:rPr>
        <w:pPrChange w:id="80" w:author="David Hodder" w:date="2022-08-17T10:04:00Z">
          <w:pPr>
            <w:numPr>
              <w:numId w:val="3"/>
            </w:numPr>
            <w:tabs>
              <w:tab w:val="num" w:pos="720"/>
            </w:tabs>
            <w:spacing w:before="120" w:after="100" w:afterAutospacing="1" w:line="240" w:lineRule="auto"/>
            <w:ind w:left="720" w:hanging="360"/>
          </w:pPr>
        </w:pPrChange>
      </w:pPr>
      <w:del w:id="81" w:author="David Hodder" w:date="2022-08-17T10:04:00Z">
        <w:r w:rsidRPr="005D5831" w:rsidDel="005D5831">
          <w:rPr>
            <w:rFonts w:asciiTheme="majorHAnsi" w:eastAsia="Times New Roman" w:hAnsiTheme="majorHAnsi" w:cstheme="majorHAnsi"/>
            <w:sz w:val="24"/>
            <w:szCs w:val="24"/>
            <w:lang w:val="en" w:eastAsia="en-GB" w:bidi="ar-SA"/>
          </w:rPr>
          <w:delText>Offer specialist health advice within the mediation and tribunal process, helping to coordinate health response</w:delText>
        </w:r>
      </w:del>
    </w:p>
    <w:p w14:paraId="0D19B310" w14:textId="71B8CB14" w:rsidR="000D43BC" w:rsidRPr="005D5831" w:rsidDel="005D5831" w:rsidRDefault="00BD1563" w:rsidP="005D5831">
      <w:pPr>
        <w:spacing w:before="100" w:beforeAutospacing="1" w:after="100" w:afterAutospacing="1" w:line="240" w:lineRule="auto"/>
        <w:outlineLvl w:val="2"/>
        <w:rPr>
          <w:del w:id="82" w:author="David Hodder" w:date="2022-08-17T10:04:00Z"/>
          <w:rFonts w:asciiTheme="majorHAnsi" w:eastAsia="Times New Roman" w:hAnsiTheme="majorHAnsi" w:cstheme="majorHAnsi"/>
          <w:sz w:val="24"/>
          <w:szCs w:val="24"/>
          <w:lang w:val="en" w:eastAsia="en-GB" w:bidi="ar-SA"/>
        </w:rPr>
        <w:pPrChange w:id="83" w:author="David Hodder" w:date="2022-08-17T10:04:00Z">
          <w:pPr>
            <w:spacing w:before="100" w:beforeAutospacing="1" w:after="100" w:afterAutospacing="1" w:line="240" w:lineRule="auto"/>
            <w:outlineLvl w:val="2"/>
          </w:pPr>
        </w:pPrChange>
      </w:pPr>
      <w:del w:id="84" w:author="David Hodder" w:date="2022-08-17T10:04:00Z">
        <w:r w:rsidRPr="005D5831" w:rsidDel="005D5831">
          <w:rPr>
            <w:rFonts w:asciiTheme="majorHAnsi" w:eastAsia="Times New Roman" w:hAnsiTheme="majorHAnsi" w:cstheme="majorHAnsi"/>
            <w:sz w:val="24"/>
            <w:szCs w:val="24"/>
            <w:lang w:val="en" w:eastAsia="en-GB" w:bidi="ar-SA"/>
          </w:rPr>
          <w:delText>Our roles also mean that we get involved at a strategic level and help to inform and develop</w:delText>
        </w:r>
      </w:del>
    </w:p>
    <w:p w14:paraId="2DF73306" w14:textId="5EA6C2DD" w:rsidR="000D43BC" w:rsidRPr="005D5831" w:rsidDel="005D5831" w:rsidRDefault="00BD1563" w:rsidP="005D5831">
      <w:pPr>
        <w:numPr>
          <w:ilvl w:val="0"/>
          <w:numId w:val="4"/>
        </w:numPr>
        <w:spacing w:before="120" w:after="100" w:afterAutospacing="1" w:line="240" w:lineRule="auto"/>
        <w:rPr>
          <w:del w:id="85" w:author="David Hodder" w:date="2022-08-17T10:04:00Z"/>
          <w:rFonts w:asciiTheme="majorHAnsi" w:eastAsia="Times New Roman" w:hAnsiTheme="majorHAnsi" w:cstheme="majorHAnsi"/>
          <w:sz w:val="24"/>
          <w:szCs w:val="24"/>
          <w:lang w:val="en" w:eastAsia="en-GB" w:bidi="ar-SA"/>
        </w:rPr>
        <w:pPrChange w:id="86" w:author="David Hodder" w:date="2022-08-17T10:04:00Z">
          <w:pPr>
            <w:numPr>
              <w:numId w:val="4"/>
            </w:numPr>
            <w:tabs>
              <w:tab w:val="num" w:pos="720"/>
            </w:tabs>
            <w:spacing w:before="120" w:after="100" w:afterAutospacing="1" w:line="240" w:lineRule="auto"/>
            <w:ind w:left="720" w:hanging="360"/>
          </w:pPr>
        </w:pPrChange>
      </w:pPr>
      <w:del w:id="87" w:author="David Hodder" w:date="2022-08-17T10:04:00Z">
        <w:r w:rsidRPr="005D5831" w:rsidDel="005D5831">
          <w:rPr>
            <w:rFonts w:asciiTheme="majorHAnsi" w:eastAsia="Times New Roman" w:hAnsiTheme="majorHAnsi" w:cstheme="majorHAnsi"/>
            <w:sz w:val="24"/>
            <w:szCs w:val="24"/>
            <w:lang w:val="en" w:eastAsia="en-GB" w:bidi="ar-SA"/>
          </w:rPr>
          <w:delText>J</w:delText>
        </w:r>
        <w:r w:rsidR="000D43BC" w:rsidRPr="005D5831" w:rsidDel="005D5831">
          <w:rPr>
            <w:rFonts w:asciiTheme="majorHAnsi" w:eastAsia="Times New Roman" w:hAnsiTheme="majorHAnsi" w:cstheme="majorHAnsi"/>
            <w:sz w:val="24"/>
            <w:szCs w:val="24"/>
            <w:lang w:val="en" w:eastAsia="en-GB" w:bidi="ar-SA"/>
          </w:rPr>
          <w:delText>oint commissioning strateg</w:delText>
        </w:r>
        <w:r w:rsidRPr="005D5831" w:rsidDel="005D5831">
          <w:rPr>
            <w:rFonts w:asciiTheme="majorHAnsi" w:eastAsia="Times New Roman" w:hAnsiTheme="majorHAnsi" w:cstheme="majorHAnsi"/>
            <w:sz w:val="24"/>
            <w:szCs w:val="24"/>
            <w:lang w:val="en" w:eastAsia="en-GB" w:bidi="ar-SA"/>
          </w:rPr>
          <w:delText>ies</w:delText>
        </w:r>
        <w:r w:rsidR="000D43BC" w:rsidRPr="005D5831" w:rsidDel="005D5831">
          <w:rPr>
            <w:rFonts w:asciiTheme="majorHAnsi" w:eastAsia="Times New Roman" w:hAnsiTheme="majorHAnsi" w:cstheme="majorHAnsi"/>
            <w:sz w:val="24"/>
            <w:szCs w:val="24"/>
            <w:lang w:val="en" w:eastAsia="en-GB" w:bidi="ar-SA"/>
          </w:rPr>
          <w:delText xml:space="preserve"> that works towards the integration of services to improve outcomes</w:delText>
        </w:r>
      </w:del>
    </w:p>
    <w:p w14:paraId="7F6D2838" w14:textId="220E1F52" w:rsidR="00BD1563" w:rsidRPr="005D5831" w:rsidDel="005D5831" w:rsidRDefault="00BD1563" w:rsidP="005D5831">
      <w:pPr>
        <w:numPr>
          <w:ilvl w:val="0"/>
          <w:numId w:val="4"/>
        </w:numPr>
        <w:spacing w:before="120" w:after="100" w:afterAutospacing="1" w:line="240" w:lineRule="auto"/>
        <w:rPr>
          <w:del w:id="88" w:author="David Hodder" w:date="2022-08-17T10:04:00Z"/>
          <w:rFonts w:asciiTheme="majorHAnsi" w:eastAsia="Times New Roman" w:hAnsiTheme="majorHAnsi" w:cstheme="majorHAnsi"/>
          <w:sz w:val="24"/>
          <w:szCs w:val="24"/>
          <w:lang w:val="en" w:eastAsia="en-GB" w:bidi="ar-SA"/>
        </w:rPr>
        <w:pPrChange w:id="89" w:author="David Hodder" w:date="2022-08-17T10:04:00Z">
          <w:pPr>
            <w:numPr>
              <w:numId w:val="4"/>
            </w:numPr>
            <w:tabs>
              <w:tab w:val="num" w:pos="720"/>
            </w:tabs>
            <w:spacing w:before="120" w:after="100" w:afterAutospacing="1" w:line="240" w:lineRule="auto"/>
            <w:ind w:left="720" w:hanging="360"/>
          </w:pPr>
        </w:pPrChange>
      </w:pPr>
      <w:del w:id="90" w:author="David Hodder" w:date="2022-08-17T10:04:00Z">
        <w:r w:rsidRPr="005D5831" w:rsidDel="005D5831">
          <w:rPr>
            <w:rFonts w:asciiTheme="majorHAnsi" w:eastAsia="Times New Roman" w:hAnsiTheme="majorHAnsi" w:cstheme="majorHAnsi"/>
            <w:sz w:val="24"/>
            <w:szCs w:val="24"/>
            <w:lang w:val="en" w:eastAsia="en-GB" w:bidi="ar-SA"/>
          </w:rPr>
          <w:delText>P</w:delText>
        </w:r>
        <w:r w:rsidR="000D43BC" w:rsidRPr="005D5831" w:rsidDel="005D5831">
          <w:rPr>
            <w:rFonts w:asciiTheme="majorHAnsi" w:eastAsia="Times New Roman" w:hAnsiTheme="majorHAnsi" w:cstheme="majorHAnsi"/>
            <w:sz w:val="24"/>
            <w:szCs w:val="24"/>
            <w:lang w:val="en" w:eastAsia="en-GB" w:bidi="ar-SA"/>
          </w:rPr>
          <w:delText>articipation and engagement strateg</w:delText>
        </w:r>
        <w:r w:rsidRPr="005D5831" w:rsidDel="005D5831">
          <w:rPr>
            <w:rFonts w:asciiTheme="majorHAnsi" w:eastAsia="Times New Roman" w:hAnsiTheme="majorHAnsi" w:cstheme="majorHAnsi"/>
            <w:sz w:val="24"/>
            <w:szCs w:val="24"/>
            <w:lang w:val="en" w:eastAsia="en-GB" w:bidi="ar-SA"/>
          </w:rPr>
          <w:delText>ies</w:delText>
        </w:r>
        <w:r w:rsidR="000D43BC" w:rsidRPr="005D5831" w:rsidDel="005D5831">
          <w:rPr>
            <w:rFonts w:asciiTheme="majorHAnsi" w:eastAsia="Times New Roman" w:hAnsiTheme="majorHAnsi" w:cstheme="majorHAnsi"/>
            <w:sz w:val="24"/>
            <w:szCs w:val="24"/>
            <w:lang w:val="en" w:eastAsia="en-GB" w:bidi="ar-SA"/>
          </w:rPr>
          <w:delText xml:space="preserve"> with children and young people with SEN and disability and their families</w:delText>
        </w:r>
        <w:r w:rsidR="0089561A" w:rsidRPr="005D5831" w:rsidDel="005D5831">
          <w:rPr>
            <w:rFonts w:asciiTheme="majorHAnsi" w:eastAsia="Times New Roman" w:hAnsiTheme="majorHAnsi" w:cstheme="majorHAnsi"/>
            <w:sz w:val="24"/>
            <w:szCs w:val="24"/>
            <w:lang w:val="en" w:eastAsia="en-GB" w:bidi="ar-SA"/>
          </w:rPr>
          <w:delText xml:space="preserve"> </w:delText>
        </w:r>
        <w:r w:rsidRPr="005D5831" w:rsidDel="005D5831">
          <w:rPr>
            <w:rFonts w:asciiTheme="majorHAnsi" w:eastAsia="Times New Roman" w:hAnsiTheme="majorHAnsi" w:cstheme="majorHAnsi"/>
            <w:sz w:val="24"/>
            <w:szCs w:val="24"/>
            <w:lang w:val="en" w:eastAsia="en-GB" w:bidi="ar-SA"/>
          </w:rPr>
          <w:delText>Local policies and processes to support a coordinated and effective approach to SEND</w:delText>
        </w:r>
      </w:del>
    </w:p>
    <w:p w14:paraId="19ACF1A5" w14:textId="37029FC5" w:rsidR="00A15EC5" w:rsidRPr="005D5831" w:rsidDel="005D5831" w:rsidRDefault="005F4295" w:rsidP="005D5831">
      <w:pPr>
        <w:numPr>
          <w:ilvl w:val="0"/>
          <w:numId w:val="4"/>
        </w:numPr>
        <w:spacing w:before="120" w:after="100" w:afterAutospacing="1" w:line="240" w:lineRule="auto"/>
        <w:rPr>
          <w:del w:id="91" w:author="David Hodder" w:date="2022-08-17T10:04:00Z"/>
          <w:rFonts w:asciiTheme="majorHAnsi" w:hAnsiTheme="majorHAnsi" w:cstheme="majorHAnsi"/>
          <w:sz w:val="24"/>
          <w:szCs w:val="24"/>
        </w:rPr>
        <w:pPrChange w:id="92" w:author="David Hodder" w:date="2022-08-17T10:04:00Z">
          <w:pPr>
            <w:numPr>
              <w:numId w:val="4"/>
            </w:numPr>
            <w:tabs>
              <w:tab w:val="num" w:pos="720"/>
            </w:tabs>
            <w:spacing w:before="120" w:after="100" w:afterAutospacing="1" w:line="240" w:lineRule="auto"/>
            <w:ind w:left="720" w:hanging="360"/>
          </w:pPr>
        </w:pPrChange>
      </w:pPr>
      <w:del w:id="93" w:author="David Hodder" w:date="2022-08-17T10:04:00Z">
        <w:r w:rsidRPr="005D5831" w:rsidDel="005D5831">
          <w:rPr>
            <w:rFonts w:asciiTheme="majorHAnsi" w:hAnsiTheme="majorHAnsi" w:cstheme="majorHAnsi"/>
            <w:sz w:val="24"/>
            <w:szCs w:val="24"/>
          </w:rPr>
          <w:delText>And e</w:delText>
        </w:r>
        <w:r w:rsidR="00A15EC5" w:rsidRPr="005D5831" w:rsidDel="005D5831">
          <w:rPr>
            <w:rFonts w:asciiTheme="majorHAnsi" w:hAnsiTheme="majorHAnsi" w:cstheme="majorHAnsi"/>
            <w:sz w:val="24"/>
            <w:szCs w:val="24"/>
          </w:rPr>
          <w:delText xml:space="preserve">ngage various Health </w:delText>
        </w:r>
        <w:r w:rsidR="00830D9D" w:rsidRPr="005D5831" w:rsidDel="005D5831">
          <w:rPr>
            <w:rFonts w:asciiTheme="majorHAnsi" w:hAnsiTheme="majorHAnsi" w:cstheme="majorHAnsi"/>
            <w:sz w:val="24"/>
            <w:szCs w:val="24"/>
          </w:rPr>
          <w:delText>organi</w:delText>
        </w:r>
        <w:r w:rsidRPr="005D5831" w:rsidDel="005D5831">
          <w:rPr>
            <w:rFonts w:asciiTheme="majorHAnsi" w:hAnsiTheme="majorHAnsi" w:cstheme="majorHAnsi"/>
            <w:sz w:val="24"/>
            <w:szCs w:val="24"/>
          </w:rPr>
          <w:delText>s</w:delText>
        </w:r>
        <w:r w:rsidR="00830D9D" w:rsidRPr="005D5831" w:rsidDel="005D5831">
          <w:rPr>
            <w:rFonts w:asciiTheme="majorHAnsi" w:hAnsiTheme="majorHAnsi" w:cstheme="majorHAnsi"/>
            <w:sz w:val="24"/>
            <w:szCs w:val="24"/>
          </w:rPr>
          <w:delText>ations</w:delText>
        </w:r>
        <w:r w:rsidR="00A15EC5" w:rsidRPr="005D5831" w:rsidDel="005D5831">
          <w:rPr>
            <w:rFonts w:asciiTheme="majorHAnsi" w:hAnsiTheme="majorHAnsi" w:cstheme="majorHAnsi"/>
            <w:sz w:val="24"/>
            <w:szCs w:val="24"/>
          </w:rPr>
          <w:delText xml:space="preserve"> in relevant SEND improvement work streams that have an interface with health services.</w:delText>
        </w:r>
      </w:del>
    </w:p>
    <w:p w14:paraId="1ABEFFD1" w14:textId="7AB81FC8" w:rsidR="00A15EC5" w:rsidRPr="005D5831" w:rsidDel="005D5831" w:rsidRDefault="00A15EC5" w:rsidP="005D5831">
      <w:pPr>
        <w:spacing w:before="100" w:beforeAutospacing="1" w:after="100" w:afterAutospacing="1" w:line="240" w:lineRule="auto"/>
        <w:ind w:left="720"/>
        <w:rPr>
          <w:del w:id="94" w:author="David Hodder" w:date="2022-08-17T10:04:00Z"/>
          <w:rFonts w:asciiTheme="majorHAnsi" w:eastAsia="Times New Roman" w:hAnsiTheme="majorHAnsi" w:cstheme="majorHAnsi"/>
          <w:sz w:val="24"/>
          <w:szCs w:val="24"/>
          <w:lang w:val="en" w:eastAsia="en-GB" w:bidi="ar-SA"/>
        </w:rPr>
        <w:pPrChange w:id="95" w:author="David Hodder" w:date="2022-08-17T10:04:00Z">
          <w:pPr>
            <w:spacing w:before="100" w:beforeAutospacing="1" w:after="100" w:afterAutospacing="1" w:line="240" w:lineRule="auto"/>
            <w:ind w:left="720"/>
          </w:pPr>
        </w:pPrChange>
      </w:pPr>
    </w:p>
    <w:p w14:paraId="2C68A33C" w14:textId="5EF31067" w:rsidR="00830D9D" w:rsidRPr="005D5831" w:rsidDel="005D5831" w:rsidRDefault="00830D9D" w:rsidP="005D5831">
      <w:pPr>
        <w:spacing w:before="100" w:beforeAutospacing="1" w:after="100" w:afterAutospacing="1" w:line="240" w:lineRule="auto"/>
        <w:rPr>
          <w:del w:id="96" w:author="David Hodder" w:date="2022-08-17T10:04:00Z"/>
          <w:rFonts w:asciiTheme="majorHAnsi" w:eastAsia="Times New Roman" w:hAnsiTheme="majorHAnsi" w:cstheme="majorHAnsi"/>
          <w:sz w:val="24"/>
          <w:szCs w:val="24"/>
          <w:lang w:val="en" w:eastAsia="en-GB" w:bidi="ar-SA"/>
        </w:rPr>
        <w:pPrChange w:id="97" w:author="David Hodder" w:date="2022-08-17T10:04:00Z">
          <w:pPr>
            <w:spacing w:before="100" w:beforeAutospacing="1" w:after="100" w:afterAutospacing="1" w:line="240" w:lineRule="auto"/>
          </w:pPr>
        </w:pPrChange>
      </w:pPr>
      <w:del w:id="98" w:author="David Hodder" w:date="2022-08-17T10:04:00Z">
        <w:r w:rsidRPr="005D5831" w:rsidDel="005D5831">
          <w:rPr>
            <w:rFonts w:asciiTheme="majorHAnsi" w:eastAsia="Times New Roman" w:hAnsiTheme="majorHAnsi" w:cstheme="majorHAnsi"/>
            <w:sz w:val="24"/>
            <w:szCs w:val="24"/>
            <w:lang w:val="en" w:eastAsia="en-GB" w:bidi="ar-SA"/>
          </w:rPr>
          <w:delText>This is only a very brief oversight of both roles, and we would be happy to discuss with individuals involved in the SEND process further, should they wish. Contact is through email address above.</w:delText>
        </w:r>
      </w:del>
    </w:p>
    <w:p w14:paraId="454AF203" w14:textId="77777777" w:rsidR="000D43BC" w:rsidRPr="005D5831" w:rsidRDefault="000D43BC" w:rsidP="005D5831">
      <w:pPr>
        <w:tabs>
          <w:tab w:val="left" w:pos="6330"/>
        </w:tabs>
        <w:spacing w:line="240" w:lineRule="auto"/>
        <w:rPr>
          <w:rFonts w:asciiTheme="majorHAnsi" w:hAnsiTheme="majorHAnsi" w:cstheme="majorHAnsi"/>
          <w:sz w:val="24"/>
          <w:szCs w:val="24"/>
        </w:rPr>
        <w:pPrChange w:id="99" w:author="David Hodder" w:date="2022-08-17T10:04:00Z">
          <w:pPr>
            <w:tabs>
              <w:tab w:val="left" w:pos="6330"/>
            </w:tabs>
          </w:pPr>
        </w:pPrChange>
      </w:pPr>
    </w:p>
    <w:sectPr w:rsidR="000D43BC" w:rsidRPr="005D5831" w:rsidSect="00E43139">
      <w:headerReference w:type="default" r:id="rId8"/>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2FC3" w14:textId="77777777" w:rsidR="00564E17" w:rsidRDefault="00564E17" w:rsidP="007922EF">
      <w:pPr>
        <w:spacing w:before="0" w:after="0" w:line="240" w:lineRule="auto"/>
      </w:pPr>
      <w:r>
        <w:separator/>
      </w:r>
    </w:p>
  </w:endnote>
  <w:endnote w:type="continuationSeparator" w:id="0">
    <w:p w14:paraId="352E0C42" w14:textId="77777777" w:rsidR="00564E17" w:rsidRDefault="00564E17" w:rsidP="007922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A794" w14:textId="77777777" w:rsidR="00564E17" w:rsidRDefault="00564E17" w:rsidP="007922EF">
      <w:pPr>
        <w:spacing w:before="0" w:after="0" w:line="240" w:lineRule="auto"/>
      </w:pPr>
      <w:r>
        <w:separator/>
      </w:r>
    </w:p>
  </w:footnote>
  <w:footnote w:type="continuationSeparator" w:id="0">
    <w:p w14:paraId="72CD6F74" w14:textId="77777777" w:rsidR="00564E17" w:rsidRDefault="00564E17" w:rsidP="007922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EB2" w14:textId="77777777" w:rsidR="004E17A7" w:rsidRDefault="004E17A7" w:rsidP="007922E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21A"/>
    <w:multiLevelType w:val="hybridMultilevel"/>
    <w:tmpl w:val="AD82092A"/>
    <w:lvl w:ilvl="0" w:tplc="E864058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B5376"/>
    <w:multiLevelType w:val="hybridMultilevel"/>
    <w:tmpl w:val="8188A6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F37F50"/>
    <w:multiLevelType w:val="multilevel"/>
    <w:tmpl w:val="D28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456A4"/>
    <w:multiLevelType w:val="multilevel"/>
    <w:tmpl w:val="178A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70D7E"/>
    <w:multiLevelType w:val="hybridMultilevel"/>
    <w:tmpl w:val="B9B2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665152">
    <w:abstractNumId w:val="0"/>
  </w:num>
  <w:num w:numId="2" w16cid:durableId="1754814196">
    <w:abstractNumId w:val="4"/>
  </w:num>
  <w:num w:numId="3" w16cid:durableId="596449459">
    <w:abstractNumId w:val="2"/>
  </w:num>
  <w:num w:numId="4" w16cid:durableId="1352024764">
    <w:abstractNumId w:val="3"/>
  </w:num>
  <w:num w:numId="5" w16cid:durableId="14053007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Hodder">
    <w15:presenceInfo w15:providerId="Windows Live" w15:userId="2fd7e28b918e5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DCzsDA3MTayNDJX0lEKTi0uzszPAykwrAUA2OZgkCwAAAA="/>
  </w:docVars>
  <w:rsids>
    <w:rsidRoot w:val="007922EF"/>
    <w:rsid w:val="000233D8"/>
    <w:rsid w:val="000668C9"/>
    <w:rsid w:val="00092C3B"/>
    <w:rsid w:val="000B5875"/>
    <w:rsid w:val="000D43BC"/>
    <w:rsid w:val="00124EF3"/>
    <w:rsid w:val="001952F6"/>
    <w:rsid w:val="00210506"/>
    <w:rsid w:val="00236C61"/>
    <w:rsid w:val="00242988"/>
    <w:rsid w:val="002A12B2"/>
    <w:rsid w:val="002A3531"/>
    <w:rsid w:val="0035144D"/>
    <w:rsid w:val="003B5D61"/>
    <w:rsid w:val="003C6978"/>
    <w:rsid w:val="003F2587"/>
    <w:rsid w:val="004027CC"/>
    <w:rsid w:val="0042185B"/>
    <w:rsid w:val="00434C1E"/>
    <w:rsid w:val="004664D1"/>
    <w:rsid w:val="00487BD1"/>
    <w:rsid w:val="004A01EF"/>
    <w:rsid w:val="004C7743"/>
    <w:rsid w:val="004E17A7"/>
    <w:rsid w:val="005012DE"/>
    <w:rsid w:val="0050616C"/>
    <w:rsid w:val="00522256"/>
    <w:rsid w:val="00564E17"/>
    <w:rsid w:val="00565691"/>
    <w:rsid w:val="00570A9E"/>
    <w:rsid w:val="00586641"/>
    <w:rsid w:val="005D5831"/>
    <w:rsid w:val="005F4295"/>
    <w:rsid w:val="00617468"/>
    <w:rsid w:val="00766A3C"/>
    <w:rsid w:val="007922EF"/>
    <w:rsid w:val="00830D9D"/>
    <w:rsid w:val="0089561A"/>
    <w:rsid w:val="00980FF0"/>
    <w:rsid w:val="00A14A93"/>
    <w:rsid w:val="00A15EC5"/>
    <w:rsid w:val="00A61B54"/>
    <w:rsid w:val="00AB18A2"/>
    <w:rsid w:val="00AB75B0"/>
    <w:rsid w:val="00AE0095"/>
    <w:rsid w:val="00AE1DC7"/>
    <w:rsid w:val="00B6327C"/>
    <w:rsid w:val="00B80F5F"/>
    <w:rsid w:val="00BD1563"/>
    <w:rsid w:val="00BF7956"/>
    <w:rsid w:val="00C6761B"/>
    <w:rsid w:val="00D6632B"/>
    <w:rsid w:val="00E369D7"/>
    <w:rsid w:val="00E43139"/>
    <w:rsid w:val="00E472FA"/>
    <w:rsid w:val="00EE4E1E"/>
    <w:rsid w:val="00EE57C4"/>
    <w:rsid w:val="00F126F0"/>
    <w:rsid w:val="00FD4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3796B"/>
  <w15:docId w15:val="{C9AD7850-71EB-4D21-8385-7E72A680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16C"/>
    <w:pPr>
      <w:spacing w:before="200" w:after="200" w:line="276" w:lineRule="auto"/>
    </w:pPr>
    <w:rPr>
      <w:rFonts w:asciiTheme="minorHAnsi" w:eastAsiaTheme="minorEastAsia" w:hAnsiTheme="minorHAnsi" w:cstheme="minorBidi"/>
      <w:lang w:val="en-US" w:eastAsia="en-US" w:bidi="en-US"/>
    </w:rPr>
  </w:style>
  <w:style w:type="paragraph" w:styleId="Heading1">
    <w:name w:val="heading 1"/>
    <w:basedOn w:val="Normal"/>
    <w:next w:val="Normal"/>
    <w:link w:val="Heading1Char"/>
    <w:uiPriority w:val="9"/>
    <w:qFormat/>
    <w:rsid w:val="0050616C"/>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b/>
      <w:bCs/>
      <w:caps/>
      <w:color w:val="FFFFFF" w:themeColor="background1"/>
      <w:spacing w:val="15"/>
      <w:sz w:val="22"/>
      <w:szCs w:val="22"/>
    </w:rPr>
  </w:style>
  <w:style w:type="paragraph" w:styleId="Heading3">
    <w:name w:val="heading 3"/>
    <w:basedOn w:val="Normal"/>
    <w:next w:val="Normal"/>
    <w:link w:val="Heading3Char"/>
    <w:semiHidden/>
    <w:unhideWhenUsed/>
    <w:qFormat/>
    <w:rsid w:val="000D43BC"/>
    <w:pPr>
      <w:keepNext/>
      <w:keepLines/>
      <w:spacing w:before="40" w:after="0"/>
      <w:outlineLvl w:val="2"/>
    </w:pPr>
    <w:rPr>
      <w:rFonts w:asciiTheme="majorHAnsi" w:eastAsiaTheme="majorEastAsia" w:hAnsiTheme="majorHAnsi" w:cstheme="majorBidi"/>
      <w:color w:val="0000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22EF"/>
    <w:pPr>
      <w:tabs>
        <w:tab w:val="center" w:pos="4513"/>
        <w:tab w:val="right" w:pos="9026"/>
      </w:tabs>
      <w:spacing w:before="0" w:after="0" w:line="240" w:lineRule="auto"/>
    </w:pPr>
    <w:rPr>
      <w:rFonts w:ascii="Arial" w:eastAsia="Times New Roman" w:hAnsi="Arial" w:cs="Times New Roman"/>
      <w:sz w:val="24"/>
      <w:szCs w:val="24"/>
      <w:lang w:val="en-GB" w:bidi="ar-SA"/>
    </w:rPr>
  </w:style>
  <w:style w:type="character" w:customStyle="1" w:styleId="HeaderChar">
    <w:name w:val="Header Char"/>
    <w:basedOn w:val="DefaultParagraphFont"/>
    <w:link w:val="Header"/>
    <w:rsid w:val="007922EF"/>
    <w:rPr>
      <w:rFonts w:ascii="Arial" w:hAnsi="Arial"/>
      <w:sz w:val="24"/>
      <w:szCs w:val="24"/>
      <w:lang w:eastAsia="en-US"/>
    </w:rPr>
  </w:style>
  <w:style w:type="paragraph" w:styleId="Footer">
    <w:name w:val="footer"/>
    <w:basedOn w:val="Normal"/>
    <w:link w:val="FooterChar"/>
    <w:uiPriority w:val="99"/>
    <w:rsid w:val="007922EF"/>
    <w:pPr>
      <w:tabs>
        <w:tab w:val="center" w:pos="4513"/>
        <w:tab w:val="right" w:pos="9026"/>
      </w:tabs>
      <w:spacing w:before="0" w:after="0" w:line="240" w:lineRule="auto"/>
    </w:pPr>
    <w:rPr>
      <w:rFonts w:ascii="Arial" w:eastAsia="Times New Roman" w:hAnsi="Arial" w:cs="Times New Roman"/>
      <w:sz w:val="24"/>
      <w:szCs w:val="24"/>
      <w:lang w:val="en-GB" w:bidi="ar-SA"/>
    </w:rPr>
  </w:style>
  <w:style w:type="character" w:customStyle="1" w:styleId="FooterChar">
    <w:name w:val="Footer Char"/>
    <w:basedOn w:val="DefaultParagraphFont"/>
    <w:link w:val="Footer"/>
    <w:uiPriority w:val="99"/>
    <w:rsid w:val="007922EF"/>
    <w:rPr>
      <w:rFonts w:ascii="Arial" w:hAnsi="Arial"/>
      <w:sz w:val="24"/>
      <w:szCs w:val="24"/>
      <w:lang w:eastAsia="en-US"/>
    </w:rPr>
  </w:style>
  <w:style w:type="paragraph" w:styleId="BalloonText">
    <w:name w:val="Balloon Text"/>
    <w:basedOn w:val="Normal"/>
    <w:link w:val="BalloonTextChar"/>
    <w:rsid w:val="007922EF"/>
    <w:pPr>
      <w:spacing w:before="0" w:after="0" w:line="240" w:lineRule="auto"/>
    </w:pPr>
    <w:rPr>
      <w:rFonts w:ascii="Tahoma" w:eastAsia="Times New Roman" w:hAnsi="Tahoma" w:cs="Tahoma"/>
      <w:sz w:val="16"/>
      <w:szCs w:val="16"/>
      <w:lang w:val="en-GB" w:bidi="ar-SA"/>
    </w:rPr>
  </w:style>
  <w:style w:type="character" w:customStyle="1" w:styleId="BalloonTextChar">
    <w:name w:val="Balloon Text Char"/>
    <w:basedOn w:val="DefaultParagraphFont"/>
    <w:link w:val="BalloonText"/>
    <w:rsid w:val="007922EF"/>
    <w:rPr>
      <w:rFonts w:ascii="Tahoma" w:hAnsi="Tahoma" w:cs="Tahoma"/>
      <w:sz w:val="16"/>
      <w:szCs w:val="16"/>
      <w:lang w:eastAsia="en-US"/>
    </w:rPr>
  </w:style>
  <w:style w:type="character" w:styleId="Hyperlink">
    <w:name w:val="Hyperlink"/>
    <w:basedOn w:val="DefaultParagraphFont"/>
    <w:uiPriority w:val="99"/>
    <w:unhideWhenUsed/>
    <w:rsid w:val="0050616C"/>
    <w:rPr>
      <w:color w:val="0000FF"/>
      <w:u w:val="single"/>
    </w:rPr>
  </w:style>
  <w:style w:type="table" w:styleId="MediumGrid1-Accent5">
    <w:name w:val="Medium Grid 1 Accent 5"/>
    <w:basedOn w:val="TableNormal"/>
    <w:uiPriority w:val="67"/>
    <w:rsid w:val="0050616C"/>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3B5CD0" w:themeColor="accent5" w:themeTint="BF"/>
        <w:left w:val="single" w:sz="8" w:space="0" w:color="3B5CD0" w:themeColor="accent5" w:themeTint="BF"/>
        <w:bottom w:val="single" w:sz="8" w:space="0" w:color="3B5CD0" w:themeColor="accent5" w:themeTint="BF"/>
        <w:right w:val="single" w:sz="8" w:space="0" w:color="3B5CD0" w:themeColor="accent5" w:themeTint="BF"/>
        <w:insideH w:val="single" w:sz="8" w:space="0" w:color="3B5CD0" w:themeColor="accent5" w:themeTint="BF"/>
        <w:insideV w:val="single" w:sz="8" w:space="0" w:color="3B5CD0" w:themeColor="accent5" w:themeTint="BF"/>
      </w:tblBorders>
    </w:tblPr>
    <w:tcPr>
      <w:shd w:val="clear" w:color="auto" w:fill="BEC9EF" w:themeFill="accent5" w:themeFillTint="3F"/>
    </w:tcPr>
    <w:tblStylePr w:type="firstRow">
      <w:rPr>
        <w:b/>
        <w:bCs/>
      </w:rPr>
    </w:tblStylePr>
    <w:tblStylePr w:type="lastRow">
      <w:rPr>
        <w:b/>
        <w:bCs/>
      </w:rPr>
      <w:tblPr/>
      <w:tcPr>
        <w:tcBorders>
          <w:top w:val="single" w:sz="18" w:space="0" w:color="3B5CD0" w:themeColor="accent5" w:themeTint="BF"/>
        </w:tcBorders>
      </w:tcPr>
    </w:tblStylePr>
    <w:tblStylePr w:type="firstCol">
      <w:rPr>
        <w:b/>
        <w:bCs/>
      </w:rPr>
    </w:tblStylePr>
    <w:tblStylePr w:type="lastCol">
      <w:rPr>
        <w:b/>
        <w:bCs/>
      </w:rPr>
    </w:tblStylePr>
    <w:tblStylePr w:type="band1Vert">
      <w:tblPr/>
      <w:tcPr>
        <w:shd w:val="clear" w:color="auto" w:fill="7C93DF" w:themeFill="accent5" w:themeFillTint="7F"/>
      </w:tcPr>
    </w:tblStylePr>
    <w:tblStylePr w:type="band1Horz">
      <w:tblPr/>
      <w:tcPr>
        <w:shd w:val="clear" w:color="auto" w:fill="7C93DF" w:themeFill="accent5" w:themeFillTint="7F"/>
      </w:tcPr>
    </w:tblStylePr>
  </w:style>
  <w:style w:type="character" w:customStyle="1" w:styleId="Heading1Char">
    <w:name w:val="Heading 1 Char"/>
    <w:basedOn w:val="DefaultParagraphFont"/>
    <w:link w:val="Heading1"/>
    <w:uiPriority w:val="9"/>
    <w:rsid w:val="0050616C"/>
    <w:rPr>
      <w:rFonts w:asciiTheme="minorHAnsi" w:eastAsiaTheme="minorEastAsia" w:hAnsiTheme="minorHAnsi" w:cstheme="minorBidi"/>
      <w:b/>
      <w:bCs/>
      <w:caps/>
      <w:color w:val="FFFFFF" w:themeColor="background1"/>
      <w:spacing w:val="15"/>
      <w:sz w:val="22"/>
      <w:szCs w:val="22"/>
      <w:shd w:val="clear" w:color="auto" w:fill="000000" w:themeFill="accent1"/>
      <w:lang w:val="en-US" w:eastAsia="en-US" w:bidi="en-US"/>
    </w:rPr>
  </w:style>
  <w:style w:type="paragraph" w:styleId="ListParagraph">
    <w:name w:val="List Paragraph"/>
    <w:basedOn w:val="Normal"/>
    <w:uiPriority w:val="34"/>
    <w:qFormat/>
    <w:rsid w:val="00A14A93"/>
    <w:pPr>
      <w:ind w:left="720"/>
      <w:contextualSpacing/>
    </w:pPr>
  </w:style>
  <w:style w:type="character" w:customStyle="1" w:styleId="Heading3Char">
    <w:name w:val="Heading 3 Char"/>
    <w:basedOn w:val="DefaultParagraphFont"/>
    <w:link w:val="Heading3"/>
    <w:semiHidden/>
    <w:rsid w:val="000D43BC"/>
    <w:rPr>
      <w:rFonts w:asciiTheme="majorHAnsi" w:eastAsiaTheme="majorEastAsia" w:hAnsiTheme="majorHAnsi" w:cstheme="majorBidi"/>
      <w:color w:val="000000" w:themeColor="accent1" w:themeShade="7F"/>
      <w:sz w:val="24"/>
      <w:szCs w:val="24"/>
      <w:lang w:val="en-US" w:eastAsia="en-US" w:bidi="en-US"/>
    </w:rPr>
  </w:style>
  <w:style w:type="paragraph" w:styleId="Revision">
    <w:name w:val="Revision"/>
    <w:hidden/>
    <w:uiPriority w:val="99"/>
    <w:semiHidden/>
    <w:rsid w:val="005D5831"/>
    <w:rPr>
      <w:rFonts w:asciiTheme="minorHAnsi" w:eastAsiaTheme="minorEastAsia" w:hAnsiTheme="minorHAnsi" w:cstheme="minorBid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0836">
      <w:bodyDiv w:val="1"/>
      <w:marLeft w:val="0"/>
      <w:marRight w:val="0"/>
      <w:marTop w:val="0"/>
      <w:marBottom w:val="0"/>
      <w:divBdr>
        <w:top w:val="none" w:sz="0" w:space="0" w:color="auto"/>
        <w:left w:val="none" w:sz="0" w:space="0" w:color="auto"/>
        <w:bottom w:val="none" w:sz="0" w:space="0" w:color="auto"/>
        <w:right w:val="none" w:sz="0" w:space="0" w:color="auto"/>
      </w:divBdr>
      <w:divsChild>
        <w:div w:id="1600673469">
          <w:marLeft w:val="0"/>
          <w:marRight w:val="0"/>
          <w:marTop w:val="0"/>
          <w:marBottom w:val="0"/>
          <w:divBdr>
            <w:top w:val="none" w:sz="0" w:space="0" w:color="auto"/>
            <w:left w:val="none" w:sz="0" w:space="0" w:color="auto"/>
            <w:bottom w:val="none" w:sz="0" w:space="0" w:color="auto"/>
            <w:right w:val="none" w:sz="0" w:space="0" w:color="auto"/>
          </w:divBdr>
          <w:divsChild>
            <w:div w:id="772869904">
              <w:marLeft w:val="0"/>
              <w:marRight w:val="0"/>
              <w:marTop w:val="0"/>
              <w:marBottom w:val="0"/>
              <w:divBdr>
                <w:top w:val="none" w:sz="0" w:space="0" w:color="auto"/>
                <w:left w:val="none" w:sz="0" w:space="0" w:color="auto"/>
                <w:bottom w:val="none" w:sz="0" w:space="0" w:color="auto"/>
                <w:right w:val="none" w:sz="0" w:space="0" w:color="auto"/>
              </w:divBdr>
              <w:divsChild>
                <w:div w:id="10236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15362">
      <w:bodyDiv w:val="1"/>
      <w:marLeft w:val="0"/>
      <w:marRight w:val="0"/>
      <w:marTop w:val="0"/>
      <w:marBottom w:val="0"/>
      <w:divBdr>
        <w:top w:val="none" w:sz="0" w:space="0" w:color="auto"/>
        <w:left w:val="none" w:sz="0" w:space="0" w:color="auto"/>
        <w:bottom w:val="none" w:sz="0" w:space="0" w:color="auto"/>
        <w:right w:val="none" w:sz="0" w:space="0" w:color="auto"/>
      </w:divBdr>
    </w:div>
    <w:div w:id="18338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CG Custom">
      <a:dk1>
        <a:sysClr val="windowText" lastClr="000000"/>
      </a:dk1>
      <a:lt1>
        <a:sysClr val="window" lastClr="FFFFFF"/>
      </a:lt1>
      <a:dk2>
        <a:srgbClr val="243E96"/>
      </a:dk2>
      <a:lt2>
        <a:srgbClr val="FFFFFF"/>
      </a:lt2>
      <a:accent1>
        <a:srgbClr val="000000"/>
      </a:accent1>
      <a:accent2>
        <a:srgbClr val="0072C6"/>
      </a:accent2>
      <a:accent3>
        <a:srgbClr val="087AC0"/>
      </a:accent3>
      <a:accent4>
        <a:srgbClr val="BF1D7C"/>
      </a:accent4>
      <a:accent5>
        <a:srgbClr val="243E96"/>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Wellington</dc:creator>
  <cp:lastModifiedBy>David Hodder</cp:lastModifiedBy>
  <cp:revision>3</cp:revision>
  <dcterms:created xsi:type="dcterms:W3CDTF">2019-11-14T14:36:00Z</dcterms:created>
  <dcterms:modified xsi:type="dcterms:W3CDTF">2022-08-17T09:07:00Z</dcterms:modified>
</cp:coreProperties>
</file>